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5C52" w14:textId="77777777" w:rsidR="002A0340" w:rsidRPr="00610E65" w:rsidRDefault="00914448" w:rsidP="00BB74DE">
      <w:pPr>
        <w:spacing w:after="0" w:line="240" w:lineRule="auto"/>
        <w:contextualSpacing/>
        <w:jc w:val="center"/>
        <w:rPr>
          <w:rFonts w:ascii="Sylfaen" w:hAnsi="Sylfaen"/>
          <w:b/>
          <w:color w:val="FF0000"/>
          <w:sz w:val="20"/>
          <w:szCs w:val="20"/>
        </w:rPr>
      </w:pPr>
      <w:r w:rsidRPr="00610E65">
        <w:rPr>
          <w:rFonts w:ascii="Sylfaen" w:hAnsi="Sylfaen"/>
          <w:b/>
          <w:sz w:val="20"/>
          <w:szCs w:val="20"/>
          <w:lang w:val="ka-GE"/>
        </w:rPr>
        <w:t xml:space="preserve">საბანკო კრედიტის ხელშეკრულება </w:t>
      </w:r>
      <w:r w:rsidR="00B838E1" w:rsidRPr="00610E65">
        <w:rPr>
          <w:rFonts w:ascii="Sylfaen" w:hAnsi="Sylfaen"/>
          <w:b/>
          <w:color w:val="FF0000"/>
          <w:sz w:val="20"/>
          <w:szCs w:val="20"/>
          <w:lang w:val="ka-GE"/>
        </w:rPr>
        <w:t>№000000</w:t>
      </w:r>
      <w:r w:rsidR="008E7234" w:rsidRPr="00610E65">
        <w:rPr>
          <w:rFonts w:ascii="Sylfaen" w:hAnsi="Sylfaen"/>
          <w:b/>
          <w:color w:val="FF0000"/>
          <w:sz w:val="20"/>
          <w:szCs w:val="20"/>
          <w:lang w:val="ka-GE"/>
        </w:rPr>
        <w:t>.</w:t>
      </w:r>
      <w:r w:rsidR="00B838E1" w:rsidRPr="00610E65">
        <w:rPr>
          <w:rFonts w:ascii="Sylfaen" w:hAnsi="Sylfaen"/>
          <w:b/>
          <w:color w:val="FF0000"/>
          <w:sz w:val="20"/>
          <w:szCs w:val="20"/>
        </w:rPr>
        <w:t>000</w:t>
      </w:r>
    </w:p>
    <w:p w14:paraId="6C14B9F6" w14:textId="77777777" w:rsidR="00C968B5" w:rsidRPr="00610E65" w:rsidRDefault="00C968B5" w:rsidP="00BB74DE">
      <w:pPr>
        <w:spacing w:after="0" w:line="240" w:lineRule="auto"/>
        <w:contextualSpacing/>
        <w:jc w:val="center"/>
        <w:rPr>
          <w:rFonts w:ascii="Sylfaen" w:hAnsi="Sylfaen"/>
          <w:b/>
          <w:sz w:val="20"/>
          <w:szCs w:val="20"/>
        </w:rPr>
      </w:pPr>
    </w:p>
    <w:p w14:paraId="722EFC17" w14:textId="7DA9D7E0" w:rsidR="00904D35" w:rsidRPr="00610E65" w:rsidRDefault="00B0767A" w:rsidP="00B838E1">
      <w:pPr>
        <w:spacing w:line="240" w:lineRule="auto"/>
        <w:jc w:val="both"/>
        <w:rPr>
          <w:rFonts w:ascii="Times New Roman" w:hAnsi="Times New Roman" w:cs="Times New Roman"/>
          <w:sz w:val="20"/>
          <w:szCs w:val="20"/>
        </w:rPr>
      </w:pPr>
      <w:r w:rsidRPr="00610E65">
        <w:rPr>
          <w:rFonts w:ascii="Sylfaen" w:hAnsi="Sylfaen"/>
          <w:sz w:val="20"/>
          <w:szCs w:val="20"/>
          <w:lang w:val="ka-GE"/>
        </w:rPr>
        <w:t xml:space="preserve">წინამდებარე ხელშეკრულება დადებულია </w:t>
      </w:r>
      <w:r w:rsidR="000379AC" w:rsidRPr="00610E65">
        <w:rPr>
          <w:rFonts w:ascii="Sylfaen" w:hAnsi="Sylfaen"/>
          <w:b/>
          <w:color w:val="FF0000"/>
          <w:sz w:val="20"/>
          <w:szCs w:val="20"/>
          <w:lang w:val="ka-GE"/>
        </w:rPr>
        <w:t>2023</w:t>
      </w:r>
      <w:r w:rsidR="006C2B60" w:rsidRPr="00610E65">
        <w:rPr>
          <w:rFonts w:ascii="Sylfaen" w:hAnsi="Sylfaen"/>
          <w:b/>
          <w:color w:val="FF0000"/>
          <w:sz w:val="20"/>
          <w:szCs w:val="20"/>
          <w:lang w:val="ka-GE"/>
        </w:rPr>
        <w:t xml:space="preserve"> </w:t>
      </w:r>
      <w:r w:rsidRPr="00610E65">
        <w:rPr>
          <w:rFonts w:ascii="Sylfaen" w:hAnsi="Sylfaen"/>
          <w:b/>
          <w:color w:val="FF0000"/>
          <w:sz w:val="20"/>
          <w:szCs w:val="20"/>
          <w:lang w:val="ka-GE"/>
        </w:rPr>
        <w:t xml:space="preserve">წლის </w:t>
      </w:r>
      <w:r w:rsidR="006C2B60" w:rsidRPr="00610E65">
        <w:rPr>
          <w:rFonts w:ascii="Sylfaen" w:hAnsi="Sylfaen"/>
          <w:b/>
          <w:color w:val="FF0000"/>
          <w:sz w:val="20"/>
          <w:szCs w:val="20"/>
        </w:rPr>
        <w:t xml:space="preserve">01 </w:t>
      </w:r>
      <w:r w:rsidR="006C2B60" w:rsidRPr="00610E65">
        <w:rPr>
          <w:rFonts w:ascii="Sylfaen" w:hAnsi="Sylfaen"/>
          <w:b/>
          <w:color w:val="FF0000"/>
          <w:sz w:val="20"/>
          <w:szCs w:val="20"/>
          <w:lang w:val="ka-GE"/>
        </w:rPr>
        <w:t>იანვარს,</w:t>
      </w:r>
      <w:r w:rsidR="008E7234" w:rsidRPr="00610E65">
        <w:rPr>
          <w:rFonts w:ascii="Sylfaen" w:hAnsi="Sylfaen"/>
          <w:b/>
          <w:color w:val="FF0000"/>
          <w:sz w:val="20"/>
          <w:szCs w:val="20"/>
          <w:lang w:val="ka-GE"/>
        </w:rPr>
        <w:t xml:space="preserve"> </w:t>
      </w:r>
      <w:r w:rsidRPr="00610E65">
        <w:rPr>
          <w:rFonts w:ascii="Sylfaen" w:hAnsi="Sylfaen"/>
          <w:color w:val="000000" w:themeColor="text1"/>
          <w:sz w:val="20"/>
          <w:szCs w:val="20"/>
          <w:lang w:val="ka-GE"/>
        </w:rPr>
        <w:t>ქ</w:t>
      </w:r>
      <w:r w:rsidR="00B838E1" w:rsidRPr="00610E65">
        <w:rPr>
          <w:rFonts w:ascii="Sylfaen" w:hAnsi="Sylfaen"/>
          <w:color w:val="000000" w:themeColor="text1"/>
          <w:sz w:val="20"/>
          <w:szCs w:val="20"/>
          <w:lang w:val="ka-GE"/>
        </w:rPr>
        <w:t>ალაქ</w:t>
      </w:r>
      <w:r w:rsidRPr="00610E65">
        <w:rPr>
          <w:rFonts w:ascii="Sylfaen" w:hAnsi="Sylfaen"/>
          <w:color w:val="000000" w:themeColor="text1"/>
          <w:sz w:val="20"/>
          <w:szCs w:val="20"/>
          <w:lang w:val="ka-GE"/>
        </w:rPr>
        <w:t xml:space="preserve"> </w:t>
      </w:r>
      <w:r w:rsidR="006C2B60" w:rsidRPr="00610E65">
        <w:rPr>
          <w:rFonts w:ascii="Sylfaen" w:hAnsi="Sylfaen"/>
          <w:color w:val="FF0000"/>
          <w:sz w:val="20"/>
          <w:szCs w:val="20"/>
          <w:lang w:val="ka-GE"/>
        </w:rPr>
        <w:t xml:space="preserve">თბილისში, </w:t>
      </w:r>
      <w:r w:rsidR="00E9396B" w:rsidRPr="00610E65">
        <w:rPr>
          <w:rFonts w:ascii="Sylfaen" w:hAnsi="Sylfaen"/>
          <w:sz w:val="20"/>
          <w:szCs w:val="20"/>
          <w:lang w:val="ka-GE"/>
        </w:rPr>
        <w:t>ერთი მხრივ</w:t>
      </w:r>
      <w:r w:rsidR="008E7234" w:rsidRPr="00610E65">
        <w:rPr>
          <w:rFonts w:ascii="Sylfaen" w:hAnsi="Sylfaen"/>
          <w:sz w:val="20"/>
          <w:szCs w:val="20"/>
          <w:lang w:val="ka-GE"/>
        </w:rPr>
        <w:t>,</w:t>
      </w:r>
      <w:r w:rsidR="00904D35" w:rsidRPr="00610E65">
        <w:rPr>
          <w:rFonts w:ascii="Sylfaen" w:hAnsi="Sylfaen"/>
          <w:color w:val="000000"/>
          <w:sz w:val="20"/>
          <w:szCs w:val="20"/>
          <w:lang w:val="ka-GE"/>
        </w:rPr>
        <w:t xml:space="preserve"> </w:t>
      </w:r>
      <w:r w:rsidR="006C2B60" w:rsidRPr="00610E65">
        <w:rPr>
          <w:rFonts w:ascii="Sylfaen" w:hAnsi="Sylfaen"/>
          <w:b/>
          <w:sz w:val="20"/>
          <w:szCs w:val="20"/>
          <w:lang w:val="ka-GE"/>
        </w:rPr>
        <w:t>სს</w:t>
      </w:r>
      <w:r w:rsidR="006C2B60" w:rsidRPr="00610E65">
        <w:rPr>
          <w:rFonts w:ascii="Sylfaen" w:hAnsi="Sylfaen"/>
          <w:sz w:val="20"/>
          <w:szCs w:val="20"/>
          <w:lang w:val="ka-GE"/>
        </w:rPr>
        <w:t xml:space="preserve"> </w:t>
      </w:r>
      <w:r w:rsidR="008E7234" w:rsidRPr="00610E65">
        <w:rPr>
          <w:rFonts w:ascii="Sylfaen" w:hAnsi="Sylfaen"/>
          <w:b/>
          <w:bCs/>
          <w:sz w:val="20"/>
          <w:szCs w:val="20"/>
          <w:lang w:val="ka-GE"/>
        </w:rPr>
        <w:t>„</w:t>
      </w:r>
      <w:proofErr w:type="spellStart"/>
      <w:r w:rsidR="008E7234" w:rsidRPr="00610E65">
        <w:rPr>
          <w:rFonts w:ascii="Sylfaen" w:hAnsi="Sylfaen"/>
          <w:b/>
          <w:bCs/>
          <w:sz w:val="20"/>
          <w:szCs w:val="20"/>
          <w:lang w:val="ka-GE"/>
        </w:rPr>
        <w:t>ხალიკ</w:t>
      </w:r>
      <w:proofErr w:type="spellEnd"/>
      <w:r w:rsidR="008E7234" w:rsidRPr="00610E65">
        <w:rPr>
          <w:rFonts w:ascii="Sylfaen" w:hAnsi="Sylfaen"/>
          <w:b/>
          <w:bCs/>
          <w:sz w:val="20"/>
          <w:szCs w:val="20"/>
          <w:lang w:val="ka-GE"/>
        </w:rPr>
        <w:t xml:space="preserve"> ბანკი საქართველო“</w:t>
      </w:r>
      <w:r w:rsidR="006C2B60" w:rsidRPr="00610E65">
        <w:rPr>
          <w:rFonts w:ascii="Sylfaen" w:hAnsi="Sylfaen"/>
          <w:b/>
          <w:bCs/>
          <w:sz w:val="20"/>
          <w:szCs w:val="20"/>
          <w:lang w:val="ka-GE"/>
        </w:rPr>
        <w:t>-ს</w:t>
      </w:r>
      <w:r w:rsidR="008E7234" w:rsidRPr="00610E65">
        <w:rPr>
          <w:rFonts w:ascii="Sylfaen" w:hAnsi="Sylfaen"/>
          <w:sz w:val="20"/>
          <w:szCs w:val="20"/>
          <w:lang w:val="ka-GE"/>
        </w:rPr>
        <w:t xml:space="preserve"> </w:t>
      </w:r>
      <w:r w:rsidR="008E7234" w:rsidRPr="00610E65">
        <w:rPr>
          <w:rFonts w:ascii="Sylfaen" w:hAnsi="Sylfaen"/>
          <w:color w:val="000000"/>
          <w:sz w:val="20"/>
          <w:szCs w:val="20"/>
          <w:lang w:val="ka-GE"/>
        </w:rPr>
        <w:t>(საიდენტიფიკაციო ნომერი: 205236537, იურიდიული მისამართი: საქართველო, ქ. თბილისი, მ. კოსტავას ქ. N74</w:t>
      </w:r>
      <w:r w:rsidR="00B11FED" w:rsidRPr="00610E65">
        <w:rPr>
          <w:rFonts w:ascii="Sylfaen" w:hAnsi="Sylfaen"/>
          <w:color w:val="000000"/>
          <w:sz w:val="20"/>
          <w:szCs w:val="20"/>
          <w:lang w:val="ka-GE"/>
        </w:rPr>
        <w:t xml:space="preserve">, შემდგომში - </w:t>
      </w:r>
      <w:r w:rsidR="00B11FED" w:rsidRPr="00610E65">
        <w:rPr>
          <w:rFonts w:ascii="Sylfaen" w:hAnsi="Sylfaen"/>
          <w:b/>
          <w:color w:val="000000"/>
          <w:sz w:val="20"/>
          <w:szCs w:val="20"/>
          <w:lang w:val="ka-GE"/>
        </w:rPr>
        <w:t>„ბანკი“</w:t>
      </w:r>
      <w:r w:rsidR="00B11FED" w:rsidRPr="00610E65">
        <w:rPr>
          <w:rFonts w:ascii="Sylfaen" w:hAnsi="Sylfaen"/>
          <w:color w:val="000000"/>
          <w:sz w:val="20"/>
          <w:szCs w:val="20"/>
          <w:lang w:val="ka-GE"/>
        </w:rPr>
        <w:t>;</w:t>
      </w:r>
      <w:r w:rsidR="008E7234" w:rsidRPr="00610E65">
        <w:rPr>
          <w:rFonts w:ascii="Sylfaen" w:hAnsi="Sylfaen"/>
          <w:color w:val="000000"/>
          <w:sz w:val="20"/>
          <w:szCs w:val="20"/>
          <w:lang w:val="ka-GE"/>
        </w:rPr>
        <w:t xml:space="preserve"> საქართველოს ეროვნულ ბანკში ლიცენზირების ფორმა - კომერციული ბანკი</w:t>
      </w:r>
      <w:r w:rsidR="006C2B60" w:rsidRPr="00610E65">
        <w:rPr>
          <w:rFonts w:ascii="Sylfaen" w:hAnsi="Sylfaen"/>
          <w:color w:val="000000"/>
          <w:sz w:val="20"/>
          <w:szCs w:val="20"/>
          <w:lang w:val="ka-GE"/>
        </w:rPr>
        <w:t>), </w:t>
      </w:r>
      <w:r w:rsidR="008E7234" w:rsidRPr="00610E65">
        <w:rPr>
          <w:rFonts w:ascii="Sylfaen" w:hAnsi="Sylfaen"/>
          <w:color w:val="000000"/>
          <w:sz w:val="20"/>
          <w:szCs w:val="20"/>
          <w:lang w:val="ka-GE"/>
        </w:rPr>
        <w:t xml:space="preserve"> რომელსაც წარმოადგენს გენერალური დირექტორის მინდობილი პირი </w:t>
      </w:r>
      <w:r w:rsidR="00B838E1" w:rsidRPr="00610E65">
        <w:rPr>
          <w:rFonts w:ascii="Sylfaen" w:hAnsi="Sylfaen"/>
          <w:b/>
          <w:bCs/>
          <w:color w:val="FF0000"/>
          <w:sz w:val="20"/>
          <w:szCs w:val="20"/>
          <w:lang w:val="ka-GE"/>
        </w:rPr>
        <w:t>სახელი გვარი</w:t>
      </w:r>
      <w:r w:rsidR="008E7234" w:rsidRPr="00610E65">
        <w:rPr>
          <w:rFonts w:ascii="Sylfaen" w:hAnsi="Sylfaen"/>
          <w:b/>
          <w:bCs/>
          <w:color w:val="FF0000"/>
          <w:sz w:val="20"/>
          <w:szCs w:val="20"/>
          <w:lang w:val="ka-GE"/>
        </w:rPr>
        <w:t xml:space="preserve"> (პ/ნ </w:t>
      </w:r>
      <w:r w:rsidR="00B838E1" w:rsidRPr="00610E65">
        <w:rPr>
          <w:rFonts w:ascii="Sylfaen" w:hAnsi="Sylfaen"/>
          <w:b/>
          <w:bCs/>
          <w:color w:val="FF0000"/>
          <w:sz w:val="20"/>
          <w:szCs w:val="20"/>
          <w:lang w:val="ka-GE"/>
        </w:rPr>
        <w:t>00000000000</w:t>
      </w:r>
      <w:r w:rsidR="008E7234" w:rsidRPr="00610E65">
        <w:rPr>
          <w:rFonts w:ascii="Sylfaen" w:hAnsi="Sylfaen"/>
          <w:b/>
          <w:bCs/>
          <w:color w:val="FF0000"/>
          <w:sz w:val="20"/>
          <w:szCs w:val="20"/>
          <w:lang w:val="ka-GE"/>
        </w:rPr>
        <w:t>)</w:t>
      </w:r>
      <w:r w:rsidR="008E7234" w:rsidRPr="00610E65">
        <w:rPr>
          <w:rFonts w:ascii="Sylfaen" w:hAnsi="Sylfaen"/>
          <w:sz w:val="20"/>
          <w:szCs w:val="20"/>
          <w:lang w:val="ka-GE"/>
        </w:rPr>
        <w:t xml:space="preserve">, </w:t>
      </w:r>
      <w:r w:rsidR="008E7234" w:rsidRPr="00D933ED">
        <w:rPr>
          <w:rFonts w:ascii="Sylfaen" w:hAnsi="Sylfaen"/>
          <w:color w:val="FF0000"/>
          <w:sz w:val="20"/>
          <w:szCs w:val="20"/>
          <w:lang w:val="ka-GE"/>
        </w:rPr>
        <w:t xml:space="preserve">(მინდობილობა, დამოწმებული </w:t>
      </w:r>
      <w:r w:rsidR="00B838E1" w:rsidRPr="00D933ED">
        <w:rPr>
          <w:rFonts w:ascii="Sylfaen" w:hAnsi="Sylfaen"/>
          <w:color w:val="FF0000"/>
          <w:sz w:val="20"/>
          <w:szCs w:val="20"/>
          <w:lang w:val="ka-GE"/>
        </w:rPr>
        <w:t>00</w:t>
      </w:r>
      <w:r w:rsidR="008E7234" w:rsidRPr="00D933ED">
        <w:rPr>
          <w:rFonts w:ascii="Sylfaen" w:hAnsi="Sylfaen"/>
          <w:color w:val="FF0000"/>
          <w:sz w:val="20"/>
          <w:szCs w:val="20"/>
        </w:rPr>
        <w:t>.</w:t>
      </w:r>
      <w:r w:rsidR="00B838E1" w:rsidRPr="00D933ED">
        <w:rPr>
          <w:rFonts w:ascii="Sylfaen" w:hAnsi="Sylfaen"/>
          <w:color w:val="FF0000"/>
          <w:sz w:val="20"/>
          <w:szCs w:val="20"/>
          <w:lang w:val="ka-GE"/>
        </w:rPr>
        <w:t>00</w:t>
      </w:r>
      <w:r w:rsidR="008E7234" w:rsidRPr="00D933ED">
        <w:rPr>
          <w:rFonts w:ascii="Sylfaen" w:hAnsi="Sylfaen"/>
          <w:color w:val="FF0000"/>
          <w:sz w:val="20"/>
          <w:szCs w:val="20"/>
        </w:rPr>
        <w:t>.</w:t>
      </w:r>
      <w:r w:rsidR="005145BF" w:rsidRPr="00D933ED">
        <w:rPr>
          <w:rFonts w:ascii="Sylfaen" w:hAnsi="Sylfaen"/>
          <w:color w:val="FF0000"/>
          <w:sz w:val="20"/>
          <w:szCs w:val="20"/>
        </w:rPr>
        <w:t>2023</w:t>
      </w:r>
      <w:r w:rsidR="008E7234" w:rsidRPr="00D933ED">
        <w:rPr>
          <w:rFonts w:ascii="Sylfaen" w:hAnsi="Sylfaen"/>
          <w:color w:val="FF0000"/>
          <w:sz w:val="20"/>
          <w:szCs w:val="20"/>
        </w:rPr>
        <w:t xml:space="preserve"> </w:t>
      </w:r>
      <w:r w:rsidR="008E7234" w:rsidRPr="00D933ED">
        <w:rPr>
          <w:rFonts w:ascii="Sylfaen" w:hAnsi="Sylfaen"/>
          <w:color w:val="FF0000"/>
          <w:sz w:val="20"/>
          <w:szCs w:val="20"/>
          <w:lang w:val="ka-GE"/>
        </w:rPr>
        <w:t>წელს</w:t>
      </w:r>
      <w:r w:rsidR="005145BF" w:rsidRPr="00D933ED">
        <w:rPr>
          <w:rFonts w:ascii="Sylfaen" w:hAnsi="Sylfaen"/>
          <w:color w:val="FF0000"/>
          <w:sz w:val="20"/>
          <w:szCs w:val="20"/>
        </w:rPr>
        <w:t>,</w:t>
      </w:r>
      <w:r w:rsidR="008E7234" w:rsidRPr="00D933ED">
        <w:rPr>
          <w:rFonts w:ascii="Sylfaen" w:hAnsi="Sylfaen"/>
          <w:color w:val="FF0000"/>
          <w:sz w:val="20"/>
          <w:szCs w:val="20"/>
          <w:lang w:val="ka-GE"/>
        </w:rPr>
        <w:t xml:space="preserve"> ნოტარიუსის </w:t>
      </w:r>
      <w:r w:rsidR="00D45F00" w:rsidRPr="00D933ED">
        <w:rPr>
          <w:rFonts w:ascii="Sylfaen" w:hAnsi="Sylfaen"/>
          <w:color w:val="FF0000"/>
          <w:sz w:val="20"/>
          <w:szCs w:val="20"/>
          <w:lang w:val="ka-GE"/>
        </w:rPr>
        <w:t>სახელი გვარი</w:t>
      </w:r>
      <w:r w:rsidR="008E7234" w:rsidRPr="00D933ED">
        <w:rPr>
          <w:rFonts w:ascii="Sylfaen" w:hAnsi="Sylfaen"/>
          <w:color w:val="FF0000"/>
          <w:sz w:val="20"/>
          <w:szCs w:val="20"/>
          <w:lang w:val="ka-GE"/>
        </w:rPr>
        <w:t xml:space="preserve">  მიერ, </w:t>
      </w:r>
      <w:r w:rsidR="00D45F00" w:rsidRPr="00D933ED">
        <w:rPr>
          <w:rFonts w:ascii="Sylfaen" w:hAnsi="Sylfaen"/>
          <w:color w:val="FF0000"/>
          <w:sz w:val="20"/>
          <w:szCs w:val="20"/>
          <w:lang w:val="ka-GE"/>
        </w:rPr>
        <w:t xml:space="preserve">სანოტარო მოქმედების </w:t>
      </w:r>
      <w:r w:rsidR="008E7234" w:rsidRPr="00D933ED">
        <w:rPr>
          <w:rFonts w:ascii="Sylfaen" w:hAnsi="Sylfaen"/>
          <w:color w:val="FF0000"/>
          <w:sz w:val="20"/>
          <w:szCs w:val="20"/>
          <w:lang w:val="ka-GE"/>
        </w:rPr>
        <w:t>რეგისტრაციის №</w:t>
      </w:r>
      <w:r w:rsidR="00B838E1" w:rsidRPr="00D933ED">
        <w:rPr>
          <w:rFonts w:ascii="Sylfaen" w:hAnsi="Sylfaen"/>
          <w:color w:val="FF0000"/>
          <w:sz w:val="20"/>
          <w:szCs w:val="20"/>
          <w:lang w:val="ka-GE"/>
        </w:rPr>
        <w:t>----</w:t>
      </w:r>
      <w:r w:rsidR="008E7234" w:rsidRPr="00D933ED">
        <w:rPr>
          <w:rFonts w:ascii="Sylfaen" w:hAnsi="Sylfaen"/>
          <w:color w:val="FF0000"/>
          <w:sz w:val="20"/>
          <w:szCs w:val="20"/>
          <w:lang w:val="ka-GE"/>
        </w:rPr>
        <w:t xml:space="preserve">)  </w:t>
      </w:r>
    </w:p>
    <w:p w14:paraId="0F89E396" w14:textId="5A75053B" w:rsidR="00791332" w:rsidRPr="00610E65" w:rsidRDefault="00581DB2" w:rsidP="00B838E1">
      <w:pPr>
        <w:shd w:val="clear" w:color="auto" w:fill="FFFFFF"/>
        <w:autoSpaceDE w:val="0"/>
        <w:autoSpaceDN w:val="0"/>
        <w:adjustRightInd w:val="0"/>
        <w:spacing w:line="240" w:lineRule="auto"/>
        <w:jc w:val="both"/>
        <w:rPr>
          <w:rFonts w:ascii="Sylfaen" w:hAnsi="Sylfaen"/>
          <w:color w:val="000000"/>
          <w:sz w:val="20"/>
          <w:szCs w:val="20"/>
        </w:rPr>
      </w:pPr>
      <w:r w:rsidRPr="00610E65">
        <w:rPr>
          <w:rFonts w:ascii="Sylfaen" w:hAnsi="Sylfaen"/>
          <w:sz w:val="20"/>
          <w:szCs w:val="20"/>
          <w:lang w:val="ka-GE"/>
        </w:rPr>
        <w:t xml:space="preserve">მეორე მხრივ, </w:t>
      </w:r>
      <w:r w:rsidR="00B838E1" w:rsidRPr="00610E65">
        <w:rPr>
          <w:rFonts w:ascii="Sylfaen" w:eastAsia="Times New Roman" w:hAnsi="Sylfaen" w:cs="Times New Roman"/>
          <w:b/>
          <w:color w:val="FF0000"/>
          <w:sz w:val="20"/>
          <w:szCs w:val="20"/>
          <w:lang w:val="ka-GE" w:eastAsia="ru-RU"/>
        </w:rPr>
        <w:t>სახელი გვარი</w:t>
      </w:r>
      <w:r w:rsidR="001A4D21" w:rsidRPr="00610E65">
        <w:rPr>
          <w:rFonts w:ascii="Sylfaen" w:eastAsia="Times New Roman" w:hAnsi="Sylfaen" w:cs="Times New Roman"/>
          <w:b/>
          <w:color w:val="FF0000"/>
          <w:sz w:val="20"/>
          <w:szCs w:val="20"/>
          <w:lang w:val="ka-GE" w:eastAsia="ru-RU"/>
        </w:rPr>
        <w:t xml:space="preserve"> (პ/ნ </w:t>
      </w:r>
      <w:r w:rsidR="00B838E1" w:rsidRPr="00610E65">
        <w:rPr>
          <w:rFonts w:ascii="Sylfaen" w:hAnsi="Sylfaen"/>
          <w:b/>
          <w:bCs/>
          <w:color w:val="FF0000"/>
          <w:sz w:val="20"/>
          <w:szCs w:val="20"/>
          <w:lang w:val="ka-GE"/>
        </w:rPr>
        <w:t>00000000000</w:t>
      </w:r>
      <w:r w:rsidR="001A4D21" w:rsidRPr="00610E65">
        <w:rPr>
          <w:rFonts w:ascii="Sylfaen" w:eastAsia="Times New Roman" w:hAnsi="Sylfaen" w:cs="Times New Roman"/>
          <w:b/>
          <w:color w:val="FF0000"/>
          <w:sz w:val="20"/>
          <w:szCs w:val="20"/>
          <w:lang w:val="ka-GE" w:eastAsia="ru-RU"/>
        </w:rPr>
        <w:t>,</w:t>
      </w:r>
      <w:r w:rsidR="001A4D21" w:rsidRPr="00610E65">
        <w:rPr>
          <w:rFonts w:ascii="Sylfaen" w:eastAsia="Times New Roman" w:hAnsi="Sylfaen" w:cs="Sylfaen"/>
          <w:color w:val="FF0000"/>
          <w:sz w:val="20"/>
          <w:szCs w:val="20"/>
          <w:shd w:val="clear" w:color="auto" w:fill="FFFFFF"/>
          <w:lang w:val="ka-GE" w:eastAsia="ru-RU"/>
        </w:rPr>
        <w:t xml:space="preserve"> </w:t>
      </w:r>
      <w:r w:rsidR="001A4D21" w:rsidRPr="00610E65">
        <w:rPr>
          <w:rFonts w:ascii="Sylfaen" w:hAnsi="Sylfaen"/>
          <w:color w:val="FF0000"/>
          <w:sz w:val="20"/>
          <w:szCs w:val="20"/>
          <w:lang w:val="ka-GE"/>
        </w:rPr>
        <w:t xml:space="preserve">მისამართი: საქართველო, </w:t>
      </w:r>
      <w:r w:rsidR="00B838E1" w:rsidRPr="00610E65">
        <w:rPr>
          <w:rFonts w:ascii="Sylfaen" w:hAnsi="Sylfaen"/>
          <w:color w:val="FF0000"/>
          <w:sz w:val="20"/>
          <w:szCs w:val="20"/>
          <w:lang w:val="ka-GE"/>
        </w:rPr>
        <w:t>-------------------</w:t>
      </w:r>
      <w:r w:rsidR="008E7234" w:rsidRPr="00610E65">
        <w:rPr>
          <w:rFonts w:ascii="Sylfaen" w:hAnsi="Sylfaen"/>
          <w:color w:val="FF0000"/>
          <w:sz w:val="20"/>
          <w:szCs w:val="20"/>
          <w:lang w:val="ka-GE"/>
        </w:rPr>
        <w:t>)</w:t>
      </w:r>
      <w:r w:rsidR="001A4D21" w:rsidRPr="00610E65">
        <w:rPr>
          <w:rFonts w:ascii="Sylfaen" w:hAnsi="Sylfaen"/>
          <w:color w:val="FF0000"/>
          <w:sz w:val="20"/>
          <w:szCs w:val="20"/>
          <w:lang w:val="ka-GE"/>
        </w:rPr>
        <w:t xml:space="preserve"> </w:t>
      </w:r>
      <w:r w:rsidR="00A66F16" w:rsidRPr="00610E65">
        <w:rPr>
          <w:rFonts w:ascii="Sylfaen" w:hAnsi="Sylfaen"/>
          <w:sz w:val="20"/>
          <w:szCs w:val="20"/>
          <w:lang w:val="ka-GE"/>
        </w:rPr>
        <w:t>შორის</w:t>
      </w:r>
      <w:r w:rsidR="00A66F16" w:rsidRPr="00610E65">
        <w:rPr>
          <w:rFonts w:ascii="Sylfaen" w:hAnsi="Sylfaen"/>
          <w:b/>
          <w:sz w:val="20"/>
          <w:szCs w:val="20"/>
          <w:lang w:val="ka-GE"/>
        </w:rPr>
        <w:t xml:space="preserve"> </w:t>
      </w:r>
      <w:r w:rsidRPr="00610E65">
        <w:rPr>
          <w:rFonts w:ascii="Sylfaen" w:hAnsi="Sylfaen"/>
          <w:sz w:val="20"/>
          <w:szCs w:val="20"/>
          <w:lang w:val="ka-GE"/>
        </w:rPr>
        <w:t>(</w:t>
      </w:r>
      <w:r w:rsidR="00000F4D" w:rsidRPr="00610E65">
        <w:rPr>
          <w:rFonts w:ascii="Sylfaen" w:hAnsi="Sylfaen"/>
          <w:sz w:val="20"/>
          <w:szCs w:val="20"/>
          <w:lang w:val="ka-GE"/>
        </w:rPr>
        <w:t>შემდგომში -</w:t>
      </w:r>
      <w:r w:rsidRPr="00610E65">
        <w:rPr>
          <w:rFonts w:ascii="Sylfaen" w:hAnsi="Sylfaen"/>
          <w:sz w:val="20"/>
          <w:szCs w:val="20"/>
          <w:lang w:val="ka-GE"/>
        </w:rPr>
        <w:t xml:space="preserve"> </w:t>
      </w:r>
      <w:r w:rsidRPr="00610E65">
        <w:rPr>
          <w:rFonts w:ascii="Sylfaen" w:hAnsi="Sylfaen"/>
          <w:b/>
          <w:sz w:val="20"/>
          <w:szCs w:val="20"/>
          <w:lang w:val="ka-GE"/>
        </w:rPr>
        <w:t>,,</w:t>
      </w:r>
      <w:r w:rsidR="00A66F16" w:rsidRPr="00610E65">
        <w:rPr>
          <w:rFonts w:ascii="Sylfaen" w:hAnsi="Sylfaen"/>
          <w:b/>
          <w:sz w:val="20"/>
          <w:szCs w:val="20"/>
          <w:lang w:val="ka-GE"/>
        </w:rPr>
        <w:t>მსესხებელი“)</w:t>
      </w:r>
      <w:r w:rsidR="00460C20" w:rsidRPr="00610E65">
        <w:rPr>
          <w:rFonts w:ascii="Sylfaen" w:hAnsi="Sylfaen"/>
          <w:b/>
          <w:sz w:val="20"/>
          <w:szCs w:val="20"/>
          <w:lang w:val="ka-GE"/>
        </w:rPr>
        <w:t>;</w:t>
      </w:r>
      <w:r w:rsidR="005145BF" w:rsidRPr="00610E65">
        <w:rPr>
          <w:rFonts w:ascii="Sylfaen" w:hAnsi="Sylfaen"/>
          <w:b/>
          <w:sz w:val="20"/>
          <w:szCs w:val="20"/>
          <w:lang w:val="ka-GE"/>
        </w:rPr>
        <w:t xml:space="preserve"> </w:t>
      </w:r>
    </w:p>
    <w:p w14:paraId="37ECB441" w14:textId="77777777" w:rsidR="00C076BC" w:rsidRPr="00610E65" w:rsidRDefault="00113D49" w:rsidP="00CB2375">
      <w:pPr>
        <w:spacing w:after="0" w:line="240" w:lineRule="auto"/>
        <w:contextualSpacing/>
        <w:jc w:val="center"/>
        <w:rPr>
          <w:rFonts w:ascii="Sylfaen" w:hAnsi="Sylfaen"/>
          <w:b/>
          <w:sz w:val="20"/>
          <w:szCs w:val="20"/>
          <w:lang w:val="ka-GE"/>
        </w:rPr>
      </w:pPr>
      <w:r w:rsidRPr="00610E65">
        <w:rPr>
          <w:rFonts w:ascii="Sylfaen" w:hAnsi="Sylfaen"/>
          <w:sz w:val="20"/>
          <w:szCs w:val="20"/>
          <w:lang w:val="ka-GE"/>
        </w:rPr>
        <w:t xml:space="preserve">შემდგომში </w:t>
      </w:r>
      <w:r w:rsidRPr="00610E65">
        <w:rPr>
          <w:rFonts w:ascii="Sylfaen" w:hAnsi="Sylfaen"/>
          <w:b/>
          <w:sz w:val="20"/>
          <w:szCs w:val="20"/>
          <w:lang w:val="ka-GE"/>
        </w:rPr>
        <w:t>ბანკი</w:t>
      </w:r>
      <w:r w:rsidRPr="00610E65">
        <w:rPr>
          <w:rFonts w:ascii="Sylfaen" w:hAnsi="Sylfaen"/>
          <w:sz w:val="20"/>
          <w:szCs w:val="20"/>
          <w:lang w:val="ka-GE"/>
        </w:rPr>
        <w:t xml:space="preserve"> და </w:t>
      </w:r>
      <w:r w:rsidRPr="00610E65">
        <w:rPr>
          <w:rFonts w:ascii="Sylfaen" w:hAnsi="Sylfaen"/>
          <w:b/>
          <w:sz w:val="20"/>
          <w:szCs w:val="20"/>
          <w:lang w:val="ka-GE"/>
        </w:rPr>
        <w:t>მსესხებელი</w:t>
      </w:r>
      <w:r w:rsidRPr="00610E65">
        <w:rPr>
          <w:rFonts w:ascii="Sylfaen" w:hAnsi="Sylfaen"/>
          <w:sz w:val="20"/>
          <w:szCs w:val="20"/>
          <w:lang w:val="ka-GE"/>
        </w:rPr>
        <w:t xml:space="preserve"> ერთად </w:t>
      </w:r>
      <w:r w:rsidR="00B21F44" w:rsidRPr="00610E65">
        <w:rPr>
          <w:rFonts w:ascii="Sylfaen" w:hAnsi="Sylfaen"/>
          <w:sz w:val="20"/>
          <w:szCs w:val="20"/>
          <w:lang w:val="ka-GE"/>
        </w:rPr>
        <w:t xml:space="preserve">იწოდებიან როგორც </w:t>
      </w:r>
      <w:r w:rsidR="00B21F44" w:rsidRPr="00610E65">
        <w:rPr>
          <w:rFonts w:ascii="Sylfaen" w:hAnsi="Sylfaen"/>
          <w:b/>
          <w:sz w:val="20"/>
          <w:szCs w:val="20"/>
          <w:lang w:val="ka-GE"/>
        </w:rPr>
        <w:t>„მხარეები“</w:t>
      </w:r>
      <w:r w:rsidR="00B21F44" w:rsidRPr="00610E65">
        <w:rPr>
          <w:rFonts w:ascii="Sylfaen" w:hAnsi="Sylfaen"/>
          <w:sz w:val="20"/>
          <w:szCs w:val="20"/>
          <w:lang w:val="ka-GE"/>
        </w:rPr>
        <w:t xml:space="preserve">, </w:t>
      </w:r>
      <w:r w:rsidR="0037266C" w:rsidRPr="00610E65">
        <w:rPr>
          <w:rFonts w:ascii="Sylfaen" w:hAnsi="Sylfaen"/>
          <w:sz w:val="20"/>
          <w:szCs w:val="20"/>
          <w:lang w:val="ka-GE"/>
        </w:rPr>
        <w:t>და თითოეული</w:t>
      </w:r>
      <w:r w:rsidR="00B21F44" w:rsidRPr="00610E65">
        <w:rPr>
          <w:rFonts w:ascii="Sylfaen" w:hAnsi="Sylfaen"/>
          <w:sz w:val="20"/>
          <w:szCs w:val="20"/>
          <w:lang w:val="ka-GE"/>
        </w:rPr>
        <w:t xml:space="preserve"> ცალ-ცალკე</w:t>
      </w:r>
      <w:r w:rsidR="00D8537F" w:rsidRPr="00610E65">
        <w:rPr>
          <w:rFonts w:ascii="Sylfaen" w:hAnsi="Sylfaen"/>
          <w:sz w:val="20"/>
          <w:szCs w:val="20"/>
          <w:lang w:val="ka-GE"/>
        </w:rPr>
        <w:t xml:space="preserve"> მოხსენიებულია როგორც</w:t>
      </w:r>
      <w:r w:rsidR="00B21F44" w:rsidRPr="00610E65">
        <w:rPr>
          <w:rFonts w:ascii="Sylfaen" w:hAnsi="Sylfaen"/>
          <w:sz w:val="20"/>
          <w:szCs w:val="20"/>
          <w:lang w:val="ka-GE"/>
        </w:rPr>
        <w:t xml:space="preserve"> - </w:t>
      </w:r>
      <w:r w:rsidR="00B21F44" w:rsidRPr="00610E65">
        <w:rPr>
          <w:rFonts w:ascii="Sylfaen" w:hAnsi="Sylfaen"/>
          <w:b/>
          <w:sz w:val="20"/>
          <w:szCs w:val="20"/>
          <w:lang w:val="ka-GE"/>
        </w:rPr>
        <w:t>„მხარე“</w:t>
      </w:r>
    </w:p>
    <w:p w14:paraId="0ECBF563" w14:textId="77777777" w:rsidR="00B80100" w:rsidRPr="00610E65" w:rsidRDefault="00B80100" w:rsidP="00CB2375">
      <w:pPr>
        <w:spacing w:after="0" w:line="240" w:lineRule="auto"/>
        <w:contextualSpacing/>
        <w:jc w:val="center"/>
        <w:rPr>
          <w:rFonts w:ascii="Sylfaen" w:hAnsi="Sylfaen"/>
          <w:b/>
          <w:sz w:val="20"/>
          <w:szCs w:val="20"/>
          <w:lang w:val="ka-GE"/>
        </w:rPr>
      </w:pPr>
    </w:p>
    <w:p w14:paraId="41918D4A" w14:textId="77777777" w:rsidR="002754E3" w:rsidRPr="00610E65" w:rsidRDefault="00802A7B" w:rsidP="00A66E75">
      <w:pPr>
        <w:spacing w:after="0" w:line="240" w:lineRule="auto"/>
        <w:contextualSpacing/>
        <w:jc w:val="center"/>
        <w:rPr>
          <w:rFonts w:ascii="Sylfaen" w:hAnsi="Sylfaen"/>
          <w:b/>
          <w:sz w:val="20"/>
          <w:szCs w:val="20"/>
          <w:lang w:val="ka-GE"/>
        </w:rPr>
      </w:pPr>
      <w:r w:rsidRPr="00610E65">
        <w:rPr>
          <w:rFonts w:ascii="Sylfaen" w:hAnsi="Sylfaen"/>
          <w:b/>
          <w:sz w:val="20"/>
          <w:szCs w:val="20"/>
          <w:lang w:val="ka-GE"/>
        </w:rPr>
        <w:t>მუხლი 1. ხელშეკრულების საგანი</w:t>
      </w:r>
    </w:p>
    <w:p w14:paraId="22126472" w14:textId="259831C0" w:rsidR="00B11FED" w:rsidRPr="00610E65" w:rsidRDefault="00B11FED" w:rsidP="00E770C0">
      <w:pPr>
        <w:numPr>
          <w:ilvl w:val="1"/>
          <w:numId w:val="19"/>
        </w:numPr>
        <w:tabs>
          <w:tab w:val="clear" w:pos="615"/>
          <w:tab w:val="num" w:pos="0"/>
          <w:tab w:val="num" w:pos="360"/>
        </w:tabs>
        <w:spacing w:after="0" w:line="240" w:lineRule="auto"/>
        <w:ind w:left="0" w:firstLine="0"/>
        <w:contextualSpacing/>
        <w:jc w:val="both"/>
        <w:rPr>
          <w:rFonts w:ascii="Sylfaen" w:eastAsia="Calibri" w:hAnsi="Sylfaen" w:cs="Times New Roman"/>
          <w:sz w:val="20"/>
          <w:szCs w:val="20"/>
          <w:lang w:val="ka-GE"/>
        </w:rPr>
      </w:pPr>
      <w:r w:rsidRPr="00610E65">
        <w:rPr>
          <w:rFonts w:ascii="Sylfaen" w:eastAsia="Calibri" w:hAnsi="Sylfaen" w:cs="Times New Roman"/>
          <w:sz w:val="20"/>
          <w:szCs w:val="20"/>
          <w:lang w:val="ka-GE"/>
        </w:rPr>
        <w:t xml:space="preserve">ბანკი  მსესხებლის სასარგებლოდ გასცემს კრედიტს </w:t>
      </w:r>
      <w:r w:rsidR="005A65C8" w:rsidRPr="00610E65">
        <w:rPr>
          <w:rFonts w:ascii="Sylfaen" w:eastAsia="Calibri" w:hAnsi="Sylfaen" w:cs="Times New Roman"/>
          <w:b/>
          <w:color w:val="FF0000"/>
          <w:sz w:val="20"/>
          <w:szCs w:val="20"/>
        </w:rPr>
        <w:t>X</w:t>
      </w:r>
      <w:r w:rsidR="005A65C8" w:rsidRPr="00610E65">
        <w:rPr>
          <w:rFonts w:ascii="Sylfaen" w:eastAsia="Calibri" w:hAnsi="Sylfaen" w:cs="Times New Roman"/>
          <w:b/>
          <w:color w:val="FF0000"/>
          <w:sz w:val="20"/>
          <w:szCs w:val="20"/>
          <w:lang w:val="ka-GE"/>
        </w:rPr>
        <w:t xml:space="preserve"> (სიტყვიერად</w:t>
      </w:r>
      <w:r w:rsidRPr="00610E65">
        <w:rPr>
          <w:rFonts w:ascii="Sylfaen" w:eastAsia="Calibri" w:hAnsi="Sylfaen" w:cs="Times New Roman"/>
          <w:b/>
          <w:color w:val="FF0000"/>
          <w:sz w:val="20"/>
          <w:szCs w:val="20"/>
          <w:lang w:val="ka-GE"/>
        </w:rPr>
        <w:t>) ლარის</w:t>
      </w:r>
      <w:r w:rsidR="005A65C8" w:rsidRPr="00610E65">
        <w:rPr>
          <w:rFonts w:ascii="Sylfaen" w:eastAsia="Calibri" w:hAnsi="Sylfaen" w:cs="Times New Roman"/>
          <w:b/>
          <w:color w:val="FF0000"/>
          <w:sz w:val="20"/>
          <w:szCs w:val="20"/>
          <w:lang w:val="ka-GE"/>
        </w:rPr>
        <w:t>/აშშ დოლარის/ევროს</w:t>
      </w:r>
      <w:r w:rsidRPr="00610E65">
        <w:rPr>
          <w:rFonts w:ascii="Sylfaen" w:eastAsia="Calibri" w:hAnsi="Sylfaen" w:cs="Times New Roman"/>
          <w:color w:val="FF0000"/>
          <w:sz w:val="20"/>
          <w:szCs w:val="20"/>
          <w:lang w:val="ka-GE"/>
        </w:rPr>
        <w:t xml:space="preserve"> </w:t>
      </w:r>
      <w:r w:rsidRPr="00610E65">
        <w:rPr>
          <w:rFonts w:ascii="Sylfaen" w:eastAsia="Calibri" w:hAnsi="Sylfaen" w:cs="Times New Roman"/>
          <w:sz w:val="20"/>
          <w:szCs w:val="20"/>
          <w:lang w:val="ka-GE"/>
        </w:rPr>
        <w:t xml:space="preserve">ოდენობით (შემდგომში </w:t>
      </w:r>
      <w:r w:rsidR="001B7003" w:rsidRPr="00610E65">
        <w:rPr>
          <w:rFonts w:ascii="Sylfaen" w:eastAsia="Calibri" w:hAnsi="Sylfaen" w:cs="Times New Roman"/>
          <w:sz w:val="20"/>
          <w:szCs w:val="20"/>
          <w:lang w:val="ka-GE"/>
        </w:rPr>
        <w:t xml:space="preserve">- </w:t>
      </w:r>
      <w:r w:rsidRPr="00610E65">
        <w:rPr>
          <w:rFonts w:ascii="Sylfaen" w:eastAsia="Calibri" w:hAnsi="Sylfaen" w:cs="Times New Roman"/>
          <w:b/>
          <w:sz w:val="20"/>
          <w:szCs w:val="20"/>
          <w:lang w:val="ka-GE"/>
        </w:rPr>
        <w:t>,,კრედიტი’’</w:t>
      </w:r>
      <w:r w:rsidRPr="00610E65">
        <w:rPr>
          <w:rFonts w:ascii="Sylfaen" w:eastAsia="Calibri" w:hAnsi="Sylfaen" w:cs="Times New Roman"/>
          <w:sz w:val="20"/>
          <w:szCs w:val="20"/>
          <w:lang w:val="ka-GE"/>
        </w:rPr>
        <w:t xml:space="preserve">), წინამდებარე ხელშეკრულებისა და ბანკში მოქმედი ტარიფებისა და წესების შესაბამისად. </w:t>
      </w:r>
    </w:p>
    <w:p w14:paraId="5AB966AB" w14:textId="77777777" w:rsidR="00460C20" w:rsidRPr="00610E65" w:rsidRDefault="00460C20" w:rsidP="00460C20">
      <w:pPr>
        <w:tabs>
          <w:tab w:val="num" w:pos="360"/>
        </w:tabs>
        <w:spacing w:after="0" w:line="240" w:lineRule="auto"/>
        <w:contextualSpacing/>
        <w:jc w:val="both"/>
        <w:rPr>
          <w:rFonts w:ascii="Sylfaen" w:eastAsia="Calibri" w:hAnsi="Sylfaen" w:cs="Times New Roman"/>
          <w:sz w:val="20"/>
          <w:szCs w:val="20"/>
          <w:lang w:val="ka-GE"/>
        </w:rPr>
      </w:pPr>
    </w:p>
    <w:p w14:paraId="36A41F83" w14:textId="77777777" w:rsidR="00EB3FDA" w:rsidRPr="00610E65" w:rsidRDefault="00EB3FDA" w:rsidP="00F42EA6">
      <w:pPr>
        <w:spacing w:after="0" w:line="240" w:lineRule="auto"/>
        <w:ind w:left="60"/>
        <w:contextualSpacing/>
        <w:jc w:val="center"/>
        <w:rPr>
          <w:rFonts w:ascii="Sylfaen" w:eastAsia="Calibri" w:hAnsi="Sylfaen" w:cs="Times New Roman"/>
          <w:sz w:val="20"/>
          <w:szCs w:val="20"/>
          <w:lang w:val="ka-GE"/>
        </w:rPr>
      </w:pPr>
      <w:r w:rsidRPr="00610E65">
        <w:rPr>
          <w:rFonts w:ascii="Sylfaen" w:eastAsia="Calibri" w:hAnsi="Sylfaen" w:cs="Sylfaen"/>
          <w:b/>
          <w:sz w:val="20"/>
          <w:szCs w:val="20"/>
          <w:lang w:val="ka-GE"/>
        </w:rPr>
        <w:t>მუხლი</w:t>
      </w:r>
      <w:r w:rsidRPr="00610E65">
        <w:rPr>
          <w:rFonts w:ascii="Sylfaen" w:eastAsia="Calibri" w:hAnsi="Sylfaen" w:cs="Times New Roman"/>
          <w:b/>
          <w:sz w:val="20"/>
          <w:szCs w:val="20"/>
        </w:rPr>
        <w:t xml:space="preserve"> 2. </w:t>
      </w:r>
      <w:proofErr w:type="spellStart"/>
      <w:proofErr w:type="gramStart"/>
      <w:r w:rsidRPr="00610E65">
        <w:rPr>
          <w:rFonts w:ascii="Sylfaen" w:eastAsia="Calibri" w:hAnsi="Sylfaen" w:cs="Sylfaen"/>
          <w:b/>
          <w:sz w:val="20"/>
          <w:szCs w:val="20"/>
        </w:rPr>
        <w:t>დაკრედიტების</w:t>
      </w:r>
      <w:proofErr w:type="spellEnd"/>
      <w:proofErr w:type="gramEnd"/>
      <w:r w:rsidRPr="00610E65">
        <w:rPr>
          <w:rFonts w:ascii="Sylfaen" w:eastAsia="Calibri" w:hAnsi="Sylfaen" w:cs="Times New Roman"/>
          <w:b/>
          <w:sz w:val="20"/>
          <w:szCs w:val="20"/>
        </w:rPr>
        <w:t xml:space="preserve"> </w:t>
      </w:r>
      <w:proofErr w:type="spellStart"/>
      <w:r w:rsidRPr="00610E65">
        <w:rPr>
          <w:rFonts w:ascii="Sylfaen" w:eastAsia="Calibri" w:hAnsi="Sylfaen" w:cs="Sylfaen"/>
          <w:b/>
          <w:sz w:val="20"/>
          <w:szCs w:val="20"/>
        </w:rPr>
        <w:t>პირობები</w:t>
      </w:r>
      <w:proofErr w:type="spellEnd"/>
    </w:p>
    <w:p w14:paraId="5159C3F9" w14:textId="2E9D9113" w:rsidR="00EB3FDA" w:rsidRPr="00610E65" w:rsidRDefault="00EB3FDA" w:rsidP="00C8632C">
      <w:pPr>
        <w:pStyle w:val="BodyText"/>
        <w:numPr>
          <w:ilvl w:val="1"/>
          <w:numId w:val="1"/>
        </w:numPr>
        <w:tabs>
          <w:tab w:val="clear" w:pos="894"/>
          <w:tab w:val="num" w:pos="0"/>
          <w:tab w:val="left" w:pos="360"/>
        </w:tabs>
        <w:ind w:left="0" w:right="-1" w:firstLine="0"/>
        <w:contextualSpacing/>
        <w:rPr>
          <w:rFonts w:ascii="Sylfaen" w:hAnsi="Sylfaen"/>
        </w:rPr>
      </w:pPr>
      <w:proofErr w:type="spellStart"/>
      <w:r w:rsidRPr="00610E65">
        <w:rPr>
          <w:rFonts w:ascii="Sylfaen" w:hAnsi="Sylfaen" w:cs="Sylfaen"/>
        </w:rPr>
        <w:t>ბანკი</w:t>
      </w:r>
      <w:proofErr w:type="spellEnd"/>
      <w:r w:rsidRPr="00610E65">
        <w:rPr>
          <w:rFonts w:ascii="Sylfaen" w:hAnsi="Sylfaen"/>
        </w:rPr>
        <w:t xml:space="preserve"> </w:t>
      </w:r>
      <w:proofErr w:type="spellStart"/>
      <w:r w:rsidRPr="00610E65">
        <w:rPr>
          <w:rFonts w:ascii="Sylfaen" w:hAnsi="Sylfaen" w:cs="Sylfaen"/>
        </w:rPr>
        <w:t>მსესხებ</w:t>
      </w:r>
      <w:proofErr w:type="spellEnd"/>
      <w:r w:rsidRPr="00610E65">
        <w:rPr>
          <w:rFonts w:ascii="Sylfaen" w:hAnsi="Sylfaen" w:cs="Sylfaen"/>
          <w:lang w:val="ka-GE"/>
        </w:rPr>
        <w:t>ელზე გასცემს</w:t>
      </w:r>
      <w:r w:rsidRPr="00610E65">
        <w:rPr>
          <w:rFonts w:ascii="Sylfaen" w:hAnsi="Sylfaen"/>
        </w:rPr>
        <w:t xml:space="preserve"> </w:t>
      </w:r>
      <w:r w:rsidRPr="00610E65">
        <w:rPr>
          <w:rFonts w:ascii="Sylfaen" w:hAnsi="Sylfaen" w:cs="Sylfaen"/>
          <w:lang w:val="ka-GE"/>
        </w:rPr>
        <w:t>კრედიტს</w:t>
      </w:r>
      <w:r w:rsidRPr="00610E65">
        <w:rPr>
          <w:rFonts w:ascii="Sylfaen" w:hAnsi="Sylfaen"/>
        </w:rPr>
        <w:t xml:space="preserve"> </w:t>
      </w:r>
      <w:proofErr w:type="spellStart"/>
      <w:r w:rsidRPr="00610E65">
        <w:rPr>
          <w:rFonts w:ascii="Sylfaen" w:hAnsi="Sylfaen" w:cs="Sylfaen"/>
        </w:rPr>
        <w:t>მისი</w:t>
      </w:r>
      <w:proofErr w:type="spellEnd"/>
      <w:r w:rsidRPr="00610E65">
        <w:rPr>
          <w:rFonts w:ascii="Sylfaen" w:hAnsi="Sylfaen"/>
          <w:lang w:val="ka-GE"/>
        </w:rPr>
        <w:t xml:space="preserve"> </w:t>
      </w:r>
      <w:proofErr w:type="spellStart"/>
      <w:r w:rsidRPr="00610E65">
        <w:rPr>
          <w:rFonts w:ascii="Sylfaen" w:hAnsi="Sylfaen"/>
        </w:rPr>
        <w:t>უზრუნველყოფ</w:t>
      </w:r>
      <w:r w:rsidRPr="00610E65">
        <w:rPr>
          <w:rFonts w:ascii="Sylfaen" w:hAnsi="Sylfaen"/>
          <w:lang w:val="ka-GE"/>
        </w:rPr>
        <w:t>ადობ</w:t>
      </w:r>
      <w:r w:rsidRPr="00610E65">
        <w:rPr>
          <w:rFonts w:ascii="Sylfaen" w:hAnsi="Sylfaen"/>
        </w:rPr>
        <w:t>ის</w:t>
      </w:r>
      <w:proofErr w:type="spellEnd"/>
      <w:r w:rsidRPr="00610E65">
        <w:rPr>
          <w:rFonts w:ascii="Sylfaen" w:hAnsi="Sylfaen"/>
        </w:rPr>
        <w:t xml:space="preserve">, </w:t>
      </w:r>
      <w:proofErr w:type="spellStart"/>
      <w:r w:rsidRPr="00610E65">
        <w:rPr>
          <w:rFonts w:ascii="Sylfaen" w:hAnsi="Sylfaen"/>
        </w:rPr>
        <w:t>ვადიანობის</w:t>
      </w:r>
      <w:proofErr w:type="spellEnd"/>
      <w:r w:rsidRPr="00610E65">
        <w:rPr>
          <w:rFonts w:ascii="Sylfaen" w:hAnsi="Sylfaen"/>
        </w:rPr>
        <w:t xml:space="preserve">, </w:t>
      </w:r>
      <w:proofErr w:type="spellStart"/>
      <w:r w:rsidRPr="00610E65">
        <w:rPr>
          <w:rFonts w:ascii="Sylfaen" w:hAnsi="Sylfaen"/>
        </w:rPr>
        <w:t>დაბრუნებადობის</w:t>
      </w:r>
      <w:proofErr w:type="spellEnd"/>
      <w:r w:rsidRPr="00610E65">
        <w:rPr>
          <w:rFonts w:ascii="Sylfaen" w:hAnsi="Sylfaen"/>
          <w:lang w:val="ka-GE"/>
        </w:rPr>
        <w:t>ა</w:t>
      </w:r>
      <w:r w:rsidRPr="00610E65">
        <w:rPr>
          <w:rFonts w:ascii="Sylfaen" w:hAnsi="Sylfaen"/>
        </w:rPr>
        <w:t xml:space="preserve"> </w:t>
      </w:r>
      <w:proofErr w:type="spellStart"/>
      <w:r w:rsidR="00D73888" w:rsidRPr="00610E65">
        <w:rPr>
          <w:rFonts w:ascii="Sylfaen" w:hAnsi="Sylfaen"/>
        </w:rPr>
        <w:t>და</w:t>
      </w:r>
      <w:proofErr w:type="spellEnd"/>
      <w:r w:rsidR="00D73888" w:rsidRPr="00610E65">
        <w:rPr>
          <w:rFonts w:ascii="Sylfaen" w:hAnsi="Sylfaen"/>
        </w:rPr>
        <w:t xml:space="preserve"> </w:t>
      </w:r>
      <w:proofErr w:type="spellStart"/>
      <w:r w:rsidR="00D73888" w:rsidRPr="00610E65">
        <w:rPr>
          <w:rFonts w:ascii="Sylfaen" w:hAnsi="Sylfaen"/>
        </w:rPr>
        <w:t>სასყიდლიანობის</w:t>
      </w:r>
      <w:proofErr w:type="spellEnd"/>
      <w:r w:rsidRPr="00610E65">
        <w:rPr>
          <w:rFonts w:ascii="Sylfaen" w:hAnsi="Sylfaen"/>
        </w:rPr>
        <w:t xml:space="preserve"> </w:t>
      </w:r>
      <w:proofErr w:type="spellStart"/>
      <w:r w:rsidRPr="00610E65">
        <w:rPr>
          <w:rFonts w:ascii="Sylfaen" w:hAnsi="Sylfaen"/>
        </w:rPr>
        <w:t>პირობით</w:t>
      </w:r>
      <w:proofErr w:type="spellEnd"/>
      <w:r w:rsidRPr="00610E65">
        <w:rPr>
          <w:rFonts w:ascii="Sylfaen" w:hAnsi="Sylfaen"/>
          <w:lang w:val="ka-GE"/>
        </w:rPr>
        <w:t xml:space="preserve">. </w:t>
      </w:r>
    </w:p>
    <w:p w14:paraId="6DD34BCF" w14:textId="0D10C49E" w:rsidR="00CC31B9" w:rsidRPr="00610E65" w:rsidRDefault="00CC31B9" w:rsidP="00C8632C">
      <w:pPr>
        <w:pStyle w:val="BodyText"/>
        <w:numPr>
          <w:ilvl w:val="1"/>
          <w:numId w:val="1"/>
        </w:numPr>
        <w:tabs>
          <w:tab w:val="clear" w:pos="894"/>
          <w:tab w:val="num" w:pos="0"/>
          <w:tab w:val="left" w:pos="360"/>
        </w:tabs>
        <w:ind w:left="0" w:right="-1" w:firstLine="0"/>
        <w:contextualSpacing/>
        <w:rPr>
          <w:rFonts w:ascii="Sylfaen" w:hAnsi="Sylfaen"/>
        </w:rPr>
      </w:pPr>
      <w:r w:rsidRPr="00610E65">
        <w:rPr>
          <w:rFonts w:ascii="Sylfaen" w:hAnsi="Sylfaen"/>
          <w:lang w:val="ka-GE"/>
        </w:rPr>
        <w:t xml:space="preserve">კრედიტის ტიპი: </w:t>
      </w:r>
      <w:r w:rsidR="004056F1" w:rsidRPr="00610E65">
        <w:rPr>
          <w:rFonts w:ascii="Sylfaen" w:hAnsi="Sylfaen"/>
          <w:b/>
          <w:color w:val="FF0000"/>
          <w:lang w:val="ka-GE"/>
        </w:rPr>
        <w:t>ანაბრით უზრუნველყოფილი სამომხმარებლო კრედიტი</w:t>
      </w:r>
    </w:p>
    <w:p w14:paraId="7BC00A0F" w14:textId="031C2F71" w:rsidR="00EB3FDA" w:rsidRPr="00610E65" w:rsidRDefault="00140270" w:rsidP="00C8632C">
      <w:pPr>
        <w:pStyle w:val="BodyText"/>
        <w:numPr>
          <w:ilvl w:val="1"/>
          <w:numId w:val="1"/>
        </w:numPr>
        <w:tabs>
          <w:tab w:val="clear" w:pos="894"/>
          <w:tab w:val="num" w:pos="0"/>
          <w:tab w:val="left" w:pos="360"/>
        </w:tabs>
        <w:ind w:left="0" w:right="-1" w:firstLine="0"/>
        <w:contextualSpacing/>
        <w:rPr>
          <w:rFonts w:ascii="Sylfaen" w:hAnsi="Sylfaen"/>
          <w:b/>
          <w:color w:val="FF0000"/>
          <w:lang w:val="ka-GE"/>
        </w:rPr>
      </w:pPr>
      <w:r w:rsidRPr="00610E65">
        <w:rPr>
          <w:rFonts w:ascii="Sylfaen" w:hAnsi="Sylfaen"/>
          <w:lang w:val="ka-GE"/>
        </w:rPr>
        <w:t>კრე</w:t>
      </w:r>
      <w:r w:rsidR="00000F4D" w:rsidRPr="00610E65">
        <w:rPr>
          <w:rFonts w:ascii="Sylfaen" w:hAnsi="Sylfaen"/>
          <w:lang w:val="ka-GE"/>
        </w:rPr>
        <w:t xml:space="preserve">დიტის </w:t>
      </w:r>
      <w:r w:rsidR="00B11FED" w:rsidRPr="00610E65">
        <w:rPr>
          <w:rFonts w:ascii="Sylfaen" w:hAnsi="Sylfaen"/>
          <w:lang w:val="ka-GE"/>
        </w:rPr>
        <w:t xml:space="preserve">ვადა: </w:t>
      </w:r>
      <w:r w:rsidR="00B11FED" w:rsidRPr="00610E65">
        <w:rPr>
          <w:rFonts w:ascii="Sylfaen" w:hAnsi="Sylfaen"/>
          <w:b/>
          <w:color w:val="FF0000"/>
          <w:lang w:val="ka-GE"/>
        </w:rPr>
        <w:t>00</w:t>
      </w:r>
      <w:r w:rsidR="008E7234" w:rsidRPr="00610E65">
        <w:rPr>
          <w:rFonts w:ascii="Sylfaen" w:hAnsi="Sylfaen"/>
          <w:b/>
          <w:color w:val="FF0000"/>
          <w:lang w:val="ka-GE"/>
        </w:rPr>
        <w:t>.</w:t>
      </w:r>
      <w:r w:rsidR="00EA786B" w:rsidRPr="00610E65">
        <w:rPr>
          <w:rFonts w:ascii="Sylfaen" w:hAnsi="Sylfaen"/>
          <w:b/>
          <w:color w:val="FF0000"/>
          <w:lang w:val="ka-GE"/>
        </w:rPr>
        <w:t>00.20XX</w:t>
      </w:r>
      <w:r w:rsidR="00491999" w:rsidRPr="00610E65">
        <w:rPr>
          <w:rFonts w:ascii="Sylfaen" w:hAnsi="Sylfaen"/>
          <w:b/>
          <w:color w:val="FF0000"/>
          <w:lang w:val="ka-GE"/>
        </w:rPr>
        <w:t>წ</w:t>
      </w:r>
      <w:r w:rsidR="00B80100" w:rsidRPr="00610E65">
        <w:rPr>
          <w:rFonts w:ascii="Sylfaen" w:hAnsi="Sylfaen"/>
          <w:b/>
          <w:color w:val="FF0000"/>
          <w:lang w:val="ka-GE"/>
        </w:rPr>
        <w:t>.</w:t>
      </w:r>
      <w:r w:rsidR="00A973B1" w:rsidRPr="00610E65">
        <w:rPr>
          <w:rFonts w:ascii="Sylfaen" w:hAnsi="Sylfaen"/>
          <w:b/>
          <w:color w:val="FF0000"/>
          <w:lang w:val="ka-GE"/>
        </w:rPr>
        <w:t>-მდე.</w:t>
      </w:r>
    </w:p>
    <w:p w14:paraId="114EE327" w14:textId="5267C409" w:rsidR="00491999" w:rsidRPr="00610E65" w:rsidRDefault="00F5183E" w:rsidP="00B272AF">
      <w:pPr>
        <w:pStyle w:val="BodyText"/>
        <w:numPr>
          <w:ilvl w:val="1"/>
          <w:numId w:val="1"/>
        </w:numPr>
        <w:tabs>
          <w:tab w:val="clear" w:pos="894"/>
          <w:tab w:val="num" w:pos="0"/>
          <w:tab w:val="left" w:pos="360"/>
        </w:tabs>
        <w:ind w:left="0" w:right="-1" w:firstLine="0"/>
        <w:contextualSpacing/>
        <w:rPr>
          <w:rFonts w:ascii="Sylfaen" w:hAnsi="Sylfaen"/>
          <w:b/>
          <w:color w:val="FF0000"/>
          <w:lang w:val="ka-GE"/>
        </w:rPr>
      </w:pPr>
      <w:r w:rsidRPr="00610E65">
        <w:rPr>
          <w:rFonts w:ascii="Sylfaen" w:hAnsi="Sylfaen"/>
          <w:lang w:val="ka-GE"/>
        </w:rPr>
        <w:t>საკრედიტო</w:t>
      </w:r>
      <w:r w:rsidR="00B11FED" w:rsidRPr="00610E65">
        <w:rPr>
          <w:rFonts w:ascii="Sylfaen" w:hAnsi="Sylfaen"/>
          <w:lang w:val="ka-GE"/>
        </w:rPr>
        <w:t xml:space="preserve"> ხელშეკრულების მოქმედების ვადა:</w:t>
      </w:r>
      <w:r w:rsidR="00B11FED" w:rsidRPr="00610E65">
        <w:rPr>
          <w:rFonts w:ascii="Sylfaen" w:hAnsi="Sylfaen"/>
          <w:b/>
          <w:lang w:val="ka-GE"/>
        </w:rPr>
        <w:t xml:space="preserve"> </w:t>
      </w:r>
      <w:r w:rsidR="00EA786B" w:rsidRPr="00610E65">
        <w:rPr>
          <w:rFonts w:ascii="Sylfaen" w:hAnsi="Sylfaen"/>
          <w:b/>
          <w:color w:val="FF0000"/>
          <w:lang w:val="ka-GE"/>
        </w:rPr>
        <w:t>00.00.20XX</w:t>
      </w:r>
      <w:r w:rsidR="00B11FED" w:rsidRPr="00610E65">
        <w:rPr>
          <w:rFonts w:ascii="Sylfaen" w:hAnsi="Sylfaen"/>
          <w:b/>
          <w:color w:val="FF0000"/>
          <w:lang w:val="ka-GE"/>
        </w:rPr>
        <w:t>წ.-მდე.</w:t>
      </w:r>
    </w:p>
    <w:p w14:paraId="0B727497" w14:textId="1F12F043" w:rsidR="00551FF8" w:rsidRPr="00610E65" w:rsidRDefault="00551FF8" w:rsidP="00551FF8">
      <w:pPr>
        <w:pStyle w:val="BodyText"/>
        <w:numPr>
          <w:ilvl w:val="1"/>
          <w:numId w:val="1"/>
        </w:numPr>
        <w:tabs>
          <w:tab w:val="clear" w:pos="894"/>
          <w:tab w:val="num" w:pos="0"/>
          <w:tab w:val="left" w:pos="360"/>
        </w:tabs>
        <w:ind w:left="0" w:right="-1" w:firstLine="0"/>
        <w:contextualSpacing/>
        <w:rPr>
          <w:rFonts w:ascii="Sylfaen" w:hAnsi="Sylfaen"/>
          <w:b/>
          <w:color w:val="FF0000"/>
          <w:lang w:val="ka-GE"/>
        </w:rPr>
      </w:pPr>
      <w:r w:rsidRPr="00610E65">
        <w:rPr>
          <w:rFonts w:ascii="Sylfaen" w:hAnsi="Sylfaen"/>
          <w:lang w:val="ka-GE"/>
        </w:rPr>
        <w:t>მსესხებლის მიერ გადასახდელი მთლიანი თანხის ოდენობა:</w:t>
      </w:r>
      <w:r w:rsidRPr="00610E65">
        <w:rPr>
          <w:rFonts w:ascii="Sylfaen" w:hAnsi="Sylfaen"/>
          <w:b/>
          <w:color w:val="FF0000"/>
          <w:lang w:val="ka-GE"/>
        </w:rPr>
        <w:t xml:space="preserve"> </w:t>
      </w:r>
      <w:r w:rsidR="00EA786B" w:rsidRPr="00610E65">
        <w:rPr>
          <w:rFonts w:ascii="Sylfaen" w:hAnsi="Sylfaen"/>
          <w:b/>
          <w:color w:val="FF0000"/>
          <w:lang w:val="en-US"/>
        </w:rPr>
        <w:t>X (</w:t>
      </w:r>
      <w:r w:rsidR="00EA786B" w:rsidRPr="00610E65">
        <w:rPr>
          <w:rFonts w:ascii="Sylfaen" w:hAnsi="Sylfaen"/>
          <w:b/>
          <w:color w:val="FF0000"/>
          <w:lang w:val="ka-GE"/>
        </w:rPr>
        <w:t>სიტყვიერად)</w:t>
      </w:r>
      <w:r w:rsidRPr="00610E65">
        <w:rPr>
          <w:rFonts w:ascii="Sylfaen" w:hAnsi="Sylfaen"/>
          <w:b/>
          <w:color w:val="FF0000"/>
          <w:lang w:val="ka-GE"/>
        </w:rPr>
        <w:t xml:space="preserve"> </w:t>
      </w:r>
      <w:r w:rsidR="001F2A5F">
        <w:rPr>
          <w:rFonts w:ascii="Sylfaen" w:eastAsia="Calibri" w:hAnsi="Sylfaen"/>
          <w:b/>
          <w:color w:val="FF0000"/>
          <w:lang w:val="ka-GE"/>
        </w:rPr>
        <w:t>ლარი</w:t>
      </w:r>
      <w:r w:rsidR="001F2A5F" w:rsidRPr="00610E65">
        <w:rPr>
          <w:rFonts w:ascii="Sylfaen" w:eastAsia="Calibri" w:hAnsi="Sylfaen"/>
          <w:b/>
          <w:color w:val="FF0000"/>
          <w:lang w:val="ka-GE"/>
        </w:rPr>
        <w:t xml:space="preserve">/აშშ </w:t>
      </w:r>
      <w:r w:rsidR="001F2A5F">
        <w:rPr>
          <w:rFonts w:ascii="Sylfaen" w:eastAsia="Calibri" w:hAnsi="Sylfaen"/>
          <w:b/>
          <w:color w:val="FF0000"/>
          <w:lang w:val="ka-GE"/>
        </w:rPr>
        <w:t>დოლარი</w:t>
      </w:r>
      <w:r w:rsidR="001F2A5F" w:rsidRPr="00610E65">
        <w:rPr>
          <w:rFonts w:ascii="Sylfaen" w:eastAsia="Calibri" w:hAnsi="Sylfaen"/>
          <w:b/>
          <w:color w:val="FF0000"/>
          <w:lang w:val="ka-GE"/>
        </w:rPr>
        <w:t>/</w:t>
      </w:r>
      <w:r w:rsidR="001F2A5F">
        <w:rPr>
          <w:rFonts w:ascii="Sylfaen" w:eastAsia="Calibri" w:hAnsi="Sylfaen"/>
          <w:b/>
          <w:color w:val="FF0000"/>
          <w:lang w:val="ka-GE"/>
        </w:rPr>
        <w:t>ევრო</w:t>
      </w:r>
    </w:p>
    <w:p w14:paraId="1A6D12D5" w14:textId="590D293D" w:rsidR="005E0D3D" w:rsidRPr="00610E65" w:rsidRDefault="00B11FED" w:rsidP="00641948">
      <w:pPr>
        <w:pStyle w:val="BodyText"/>
        <w:numPr>
          <w:ilvl w:val="1"/>
          <w:numId w:val="1"/>
        </w:numPr>
        <w:tabs>
          <w:tab w:val="clear" w:pos="894"/>
          <w:tab w:val="num" w:pos="0"/>
          <w:tab w:val="left" w:pos="360"/>
        </w:tabs>
        <w:ind w:left="0" w:right="-1" w:firstLine="0"/>
        <w:contextualSpacing/>
        <w:rPr>
          <w:rFonts w:ascii="Sylfaen" w:hAnsi="Sylfaen"/>
        </w:rPr>
      </w:pPr>
      <w:r w:rsidRPr="00610E65">
        <w:rPr>
          <w:rFonts w:ascii="Sylfaen" w:hAnsi="Sylfaen"/>
          <w:lang w:val="ka-GE"/>
        </w:rPr>
        <w:t xml:space="preserve">კრედიტის </w:t>
      </w:r>
      <w:proofErr w:type="spellStart"/>
      <w:r w:rsidRPr="00610E65">
        <w:rPr>
          <w:rFonts w:ascii="Sylfaen" w:hAnsi="Sylfaen"/>
          <w:lang w:val="ka-GE"/>
        </w:rPr>
        <w:t>საპროცენტო</w:t>
      </w:r>
      <w:proofErr w:type="spellEnd"/>
      <w:r w:rsidRPr="00610E65">
        <w:rPr>
          <w:rFonts w:ascii="Sylfaen" w:hAnsi="Sylfaen"/>
          <w:lang w:val="ka-GE"/>
        </w:rPr>
        <w:t xml:space="preserve"> </w:t>
      </w:r>
      <w:r w:rsidR="009F68E7" w:rsidRPr="00610E65">
        <w:rPr>
          <w:rFonts w:ascii="Sylfaen" w:hAnsi="Sylfaen"/>
          <w:lang w:val="ka-GE"/>
        </w:rPr>
        <w:t xml:space="preserve">განაკვეთის ტიპი: </w:t>
      </w:r>
      <w:r w:rsidR="00EA786B" w:rsidRPr="00610E65">
        <w:rPr>
          <w:rFonts w:ascii="Sylfaen" w:hAnsi="Sylfaen"/>
          <w:b/>
          <w:color w:val="FF0000"/>
          <w:lang w:val="ka-GE"/>
        </w:rPr>
        <w:t>ცვლადი</w:t>
      </w:r>
    </w:p>
    <w:p w14:paraId="45ED4107" w14:textId="2E461606" w:rsidR="00D8377C" w:rsidRPr="00610E65" w:rsidRDefault="00235CF1" w:rsidP="00C8632C">
      <w:pPr>
        <w:pStyle w:val="BodyText"/>
        <w:numPr>
          <w:ilvl w:val="1"/>
          <w:numId w:val="1"/>
        </w:numPr>
        <w:tabs>
          <w:tab w:val="clear" w:pos="894"/>
          <w:tab w:val="num" w:pos="0"/>
          <w:tab w:val="left" w:pos="360"/>
        </w:tabs>
        <w:ind w:left="0" w:right="-1" w:firstLine="0"/>
        <w:contextualSpacing/>
        <w:rPr>
          <w:rFonts w:ascii="Sylfaen" w:hAnsi="Sylfaen"/>
          <w:lang w:val="ka-GE"/>
        </w:rPr>
      </w:pPr>
      <w:r w:rsidRPr="00610E65">
        <w:rPr>
          <w:rFonts w:ascii="Sylfaen" w:hAnsi="Sylfaen"/>
          <w:lang w:val="ka-GE"/>
        </w:rPr>
        <w:t>კრედიტი</w:t>
      </w:r>
      <w:r w:rsidR="00ED0BAA" w:rsidRPr="00610E65">
        <w:rPr>
          <w:rFonts w:ascii="Sylfaen" w:hAnsi="Sylfaen"/>
          <w:lang w:val="ka-GE"/>
        </w:rPr>
        <w:t xml:space="preserve">ს წლიური </w:t>
      </w:r>
      <w:proofErr w:type="spellStart"/>
      <w:r w:rsidR="00ED0BAA" w:rsidRPr="00610E65">
        <w:rPr>
          <w:rFonts w:ascii="Sylfaen" w:hAnsi="Sylfaen"/>
          <w:lang w:val="ka-GE"/>
        </w:rPr>
        <w:t>საპროცენტო</w:t>
      </w:r>
      <w:proofErr w:type="spellEnd"/>
      <w:r w:rsidR="00ED0BAA" w:rsidRPr="00610E65">
        <w:rPr>
          <w:rFonts w:ascii="Sylfaen" w:hAnsi="Sylfaen"/>
          <w:lang w:val="ka-GE"/>
        </w:rPr>
        <w:t xml:space="preserve"> განაკვეთი: </w:t>
      </w:r>
      <w:r w:rsidR="00EA786B" w:rsidRPr="00610E65">
        <w:rPr>
          <w:rFonts w:ascii="Sylfaen" w:hAnsi="Sylfaen"/>
          <w:b/>
          <w:color w:val="FF0000"/>
          <w:lang w:val="ka-GE"/>
        </w:rPr>
        <w:t>X% (სიტყვიერად)</w:t>
      </w:r>
    </w:p>
    <w:p w14:paraId="3A03E203" w14:textId="71040CA0" w:rsidR="00551FF8" w:rsidRPr="00610E65" w:rsidRDefault="00551FF8" w:rsidP="00551FF8">
      <w:pPr>
        <w:pStyle w:val="ListParagraph"/>
        <w:numPr>
          <w:ilvl w:val="1"/>
          <w:numId w:val="1"/>
        </w:numPr>
        <w:tabs>
          <w:tab w:val="left" w:pos="360"/>
        </w:tabs>
        <w:spacing w:after="0" w:line="240" w:lineRule="auto"/>
        <w:ind w:left="0" w:firstLine="0"/>
        <w:jc w:val="both"/>
        <w:rPr>
          <w:rFonts w:ascii="Sylfaen" w:eastAsia="Times New Roman" w:hAnsi="Sylfaen"/>
          <w:sz w:val="20"/>
          <w:szCs w:val="20"/>
          <w:lang w:val="ka-GE" w:eastAsia="ru-RU"/>
        </w:rPr>
      </w:pPr>
      <w:r w:rsidRPr="00610E65">
        <w:rPr>
          <w:rFonts w:ascii="Sylfaen" w:eastAsia="Times New Roman" w:hAnsi="Sylfaen"/>
          <w:sz w:val="20"/>
          <w:szCs w:val="20"/>
          <w:lang w:val="ka-GE" w:eastAsia="ru-RU"/>
        </w:rPr>
        <w:t xml:space="preserve">კრედიტის  ეფექტური </w:t>
      </w:r>
      <w:proofErr w:type="spellStart"/>
      <w:r w:rsidRPr="00610E65">
        <w:rPr>
          <w:rFonts w:ascii="Sylfaen" w:eastAsia="Times New Roman" w:hAnsi="Sylfaen"/>
          <w:sz w:val="20"/>
          <w:szCs w:val="20"/>
          <w:lang w:val="ka-GE" w:eastAsia="ru-RU"/>
        </w:rPr>
        <w:t>საპროცენტო</w:t>
      </w:r>
      <w:proofErr w:type="spellEnd"/>
      <w:r w:rsidRPr="00610E65">
        <w:rPr>
          <w:rFonts w:ascii="Sylfaen" w:eastAsia="Times New Roman" w:hAnsi="Sylfaen"/>
          <w:sz w:val="20"/>
          <w:szCs w:val="20"/>
          <w:lang w:val="ka-GE" w:eastAsia="ru-RU"/>
        </w:rPr>
        <w:t xml:space="preserve"> განაკვეთი: </w:t>
      </w:r>
      <w:r w:rsidR="00EA786B" w:rsidRPr="00610E65">
        <w:rPr>
          <w:rFonts w:ascii="Sylfaen" w:eastAsia="Times New Roman" w:hAnsi="Sylfaen"/>
          <w:b/>
          <w:color w:val="FF0000"/>
          <w:sz w:val="20"/>
          <w:szCs w:val="20"/>
          <w:lang w:val="ka-GE" w:eastAsia="ru-RU"/>
        </w:rPr>
        <w:t>X% (სიტყვიერად)</w:t>
      </w:r>
    </w:p>
    <w:p w14:paraId="745B9311" w14:textId="3FB7AF3C" w:rsidR="000323A1" w:rsidRPr="00610E65" w:rsidRDefault="000323A1" w:rsidP="000323A1">
      <w:pPr>
        <w:tabs>
          <w:tab w:val="left" w:pos="567"/>
        </w:tabs>
        <w:spacing w:after="0" w:line="240" w:lineRule="auto"/>
        <w:jc w:val="both"/>
        <w:rPr>
          <w:rFonts w:ascii="Sylfaen" w:eastAsia="Times New Roman" w:hAnsi="Sylfaen" w:cs="Sylfaen"/>
          <w:color w:val="000000" w:themeColor="text1"/>
          <w:sz w:val="20"/>
          <w:szCs w:val="20"/>
          <w:lang w:val="ka-GE" w:eastAsia="ru-RU"/>
        </w:rPr>
      </w:pPr>
      <w:r w:rsidRPr="00610E65">
        <w:rPr>
          <w:rFonts w:ascii="Sylfaen" w:eastAsia="Times New Roman" w:hAnsi="Sylfaen" w:cs="Sylfaen"/>
          <w:color w:val="000000" w:themeColor="text1"/>
          <w:sz w:val="20"/>
          <w:szCs w:val="20"/>
          <w:lang w:val="ka-GE" w:eastAsia="ru-RU"/>
        </w:rPr>
        <w:t xml:space="preserve">კრედიტის ეფექტური </w:t>
      </w:r>
      <w:proofErr w:type="spellStart"/>
      <w:r w:rsidRPr="00610E65">
        <w:rPr>
          <w:rFonts w:ascii="Sylfaen" w:eastAsia="Times New Roman" w:hAnsi="Sylfaen" w:cs="Sylfaen"/>
          <w:color w:val="000000" w:themeColor="text1"/>
          <w:sz w:val="20"/>
          <w:szCs w:val="20"/>
          <w:lang w:val="ka-GE" w:eastAsia="ru-RU"/>
        </w:rPr>
        <w:t>საპროცენტო</w:t>
      </w:r>
      <w:proofErr w:type="spellEnd"/>
      <w:r w:rsidRPr="00610E65">
        <w:rPr>
          <w:rFonts w:ascii="Sylfaen" w:eastAsia="Times New Roman" w:hAnsi="Sylfaen" w:cs="Sylfaen"/>
          <w:color w:val="000000" w:themeColor="text1"/>
          <w:sz w:val="20"/>
          <w:szCs w:val="20"/>
          <w:lang w:val="ka-GE" w:eastAsia="ru-RU"/>
        </w:rPr>
        <w:t xml:space="preserve"> განაკვეთის გამოთვლაში გათვალისწინებულია ის დაშვება, კრედიტის </w:t>
      </w:r>
      <w:proofErr w:type="spellStart"/>
      <w:r w:rsidRPr="00610E65">
        <w:rPr>
          <w:rFonts w:ascii="Sylfaen" w:eastAsia="Times New Roman" w:hAnsi="Sylfaen" w:cs="Sylfaen"/>
          <w:color w:val="000000" w:themeColor="text1"/>
          <w:sz w:val="20"/>
          <w:szCs w:val="20"/>
          <w:lang w:val="ka-GE" w:eastAsia="ru-RU"/>
        </w:rPr>
        <w:t>საპროცენტო</w:t>
      </w:r>
      <w:proofErr w:type="spellEnd"/>
      <w:r w:rsidRPr="00610E65">
        <w:rPr>
          <w:rFonts w:ascii="Sylfaen" w:eastAsia="Times New Roman" w:hAnsi="Sylfaen" w:cs="Sylfaen"/>
          <w:color w:val="000000" w:themeColor="text1"/>
          <w:sz w:val="20"/>
          <w:szCs w:val="20"/>
          <w:lang w:val="ka-GE" w:eastAsia="ru-RU"/>
        </w:rPr>
        <w:t xml:space="preserve"> განაკვეთის ოდენობა უცვლელია ხელშეკრულების მოქმედების განმავლობაში</w:t>
      </w:r>
    </w:p>
    <w:p w14:paraId="4DE697D8" w14:textId="3783E9F0" w:rsidR="003F1374" w:rsidRPr="00610E65" w:rsidRDefault="003F1374" w:rsidP="003F1374">
      <w:pPr>
        <w:tabs>
          <w:tab w:val="left" w:pos="360"/>
        </w:tabs>
        <w:spacing w:after="0" w:line="240" w:lineRule="auto"/>
        <w:jc w:val="both"/>
        <w:rPr>
          <w:rFonts w:ascii="Sylfaen" w:eastAsia="Times New Roman" w:hAnsi="Sylfaen"/>
          <w:bCs/>
          <w:sz w:val="20"/>
          <w:szCs w:val="20"/>
          <w:lang w:eastAsia="ru-RU"/>
        </w:rPr>
      </w:pPr>
      <w:r w:rsidRPr="00610E65">
        <w:rPr>
          <w:rFonts w:ascii="Sylfaen" w:eastAsia="Times New Roman" w:hAnsi="Sylfaen"/>
          <w:sz w:val="20"/>
          <w:szCs w:val="20"/>
          <w:lang w:val="ka-GE" w:eastAsia="ru-RU"/>
        </w:rPr>
        <w:t>2.9</w:t>
      </w:r>
      <w:r w:rsidRPr="00610E65">
        <w:rPr>
          <w:rFonts w:ascii="Sylfaen" w:eastAsia="Times New Roman" w:hAnsi="Sylfaen"/>
          <w:sz w:val="20"/>
          <w:szCs w:val="20"/>
          <w:vertAlign w:val="superscript"/>
          <w:lang w:val="ka-GE" w:eastAsia="ru-RU"/>
        </w:rPr>
        <w:t>1</w:t>
      </w:r>
      <w:r w:rsidR="00DD54B4" w:rsidRPr="00610E65">
        <w:rPr>
          <w:rFonts w:ascii="Sylfaen" w:eastAsia="Times New Roman" w:hAnsi="Sylfaen"/>
          <w:sz w:val="20"/>
          <w:szCs w:val="20"/>
          <w:lang w:eastAsia="ru-RU"/>
        </w:rPr>
        <w:t xml:space="preserve">. </w:t>
      </w:r>
      <w:r w:rsidRPr="00610E65">
        <w:rPr>
          <w:rFonts w:ascii="Sylfaen" w:eastAsia="Times New Roman" w:hAnsi="Sylfaen"/>
          <w:sz w:val="20"/>
          <w:szCs w:val="20"/>
          <w:vertAlign w:val="superscript"/>
          <w:lang w:val="ka-GE" w:eastAsia="ru-RU"/>
        </w:rPr>
        <w:t xml:space="preserve"> </w:t>
      </w:r>
      <w:r w:rsidRPr="00610E65">
        <w:rPr>
          <w:rFonts w:ascii="Sylfaen" w:eastAsia="Times New Roman" w:hAnsi="Sylfaen"/>
          <w:bCs/>
          <w:sz w:val="20"/>
          <w:szCs w:val="20"/>
          <w:lang w:val="ka-GE" w:eastAsia="ru-RU"/>
        </w:rPr>
        <w:t xml:space="preserve">ლარის შესაძლო 15%-იანი წლიური გაუფასურების შემთხვევაში კრედიტის ეფექტური </w:t>
      </w:r>
      <w:proofErr w:type="spellStart"/>
      <w:r w:rsidRPr="00610E65">
        <w:rPr>
          <w:rFonts w:ascii="Sylfaen" w:eastAsia="Times New Roman" w:hAnsi="Sylfaen"/>
          <w:bCs/>
          <w:sz w:val="20"/>
          <w:szCs w:val="20"/>
          <w:lang w:val="ka-GE" w:eastAsia="ru-RU"/>
        </w:rPr>
        <w:t>საპროცენტო</w:t>
      </w:r>
      <w:proofErr w:type="spellEnd"/>
      <w:r w:rsidRPr="00610E65">
        <w:rPr>
          <w:rFonts w:ascii="Sylfaen" w:eastAsia="Times New Roman" w:hAnsi="Sylfaen"/>
          <w:bCs/>
          <w:sz w:val="20"/>
          <w:szCs w:val="20"/>
          <w:lang w:val="ka-GE" w:eastAsia="ru-RU"/>
        </w:rPr>
        <w:t xml:space="preserve"> განაკვეთი: </w:t>
      </w:r>
      <w:r w:rsidRPr="00610E65">
        <w:rPr>
          <w:rFonts w:ascii="Sylfaen" w:eastAsia="Times New Roman" w:hAnsi="Sylfaen"/>
          <w:b/>
          <w:bCs/>
          <w:color w:val="FF0000"/>
          <w:sz w:val="20"/>
          <w:szCs w:val="20"/>
          <w:lang w:eastAsia="ru-RU"/>
        </w:rPr>
        <w:t>X</w:t>
      </w:r>
      <w:r w:rsidRPr="00610E65">
        <w:rPr>
          <w:rFonts w:ascii="Sylfaen" w:eastAsia="Times New Roman" w:hAnsi="Sylfaen"/>
          <w:b/>
          <w:bCs/>
          <w:color w:val="FF0000"/>
          <w:sz w:val="20"/>
          <w:szCs w:val="20"/>
          <w:lang w:val="ka-GE" w:eastAsia="ru-RU"/>
        </w:rPr>
        <w:t>%</w:t>
      </w:r>
    </w:p>
    <w:p w14:paraId="04B2D3E6" w14:textId="5C318F84" w:rsidR="00D8377C" w:rsidRPr="00610E65" w:rsidRDefault="00D8377C" w:rsidP="000323A1">
      <w:pPr>
        <w:pStyle w:val="ListParagraph"/>
        <w:numPr>
          <w:ilvl w:val="1"/>
          <w:numId w:val="1"/>
        </w:numPr>
        <w:tabs>
          <w:tab w:val="left" w:pos="567"/>
        </w:tabs>
        <w:spacing w:after="0" w:line="240" w:lineRule="auto"/>
        <w:ind w:left="0" w:firstLine="0"/>
        <w:jc w:val="both"/>
        <w:rPr>
          <w:rFonts w:ascii="Sylfaen" w:hAnsi="Sylfaen"/>
          <w:color w:val="000000" w:themeColor="text1"/>
          <w:sz w:val="20"/>
          <w:szCs w:val="20"/>
          <w:lang w:val="ka-GE"/>
        </w:rPr>
      </w:pPr>
      <w:r w:rsidRPr="00610E65">
        <w:rPr>
          <w:rFonts w:ascii="Sylfaen" w:hAnsi="Sylfaen"/>
          <w:color w:val="000000" w:themeColor="text1"/>
          <w:sz w:val="20"/>
          <w:szCs w:val="20"/>
          <w:lang w:val="ka-GE"/>
        </w:rPr>
        <w:t xml:space="preserve">კრედიტის გაცემასთან დაკავშირებული ფინანსური ხარჯები (ხარჯები რომლებიც გამოყენებული იქნა კრედიტის ეფექტური </w:t>
      </w:r>
      <w:r w:rsidRPr="00610E65">
        <w:rPr>
          <w:rFonts w:ascii="Sylfaen" w:hAnsi="Sylfaen"/>
          <w:color w:val="000000" w:themeColor="text1"/>
          <w:sz w:val="20"/>
          <w:szCs w:val="20"/>
        </w:rPr>
        <w:t xml:space="preserve"> </w:t>
      </w:r>
      <w:proofErr w:type="spellStart"/>
      <w:r w:rsidRPr="00610E65">
        <w:rPr>
          <w:rFonts w:ascii="Sylfaen" w:hAnsi="Sylfaen"/>
          <w:color w:val="000000" w:themeColor="text1"/>
          <w:sz w:val="20"/>
          <w:szCs w:val="20"/>
          <w:lang w:val="ka-GE"/>
        </w:rPr>
        <w:t>საპროცენტო</w:t>
      </w:r>
      <w:proofErr w:type="spellEnd"/>
      <w:r w:rsidRPr="00610E65">
        <w:rPr>
          <w:rFonts w:ascii="Sylfaen" w:hAnsi="Sylfaen"/>
          <w:color w:val="000000" w:themeColor="text1"/>
          <w:sz w:val="20"/>
          <w:szCs w:val="20"/>
          <w:lang w:val="ka-GE"/>
        </w:rPr>
        <w:t xml:space="preserve"> განაკვეთის გამოთვლაში):</w:t>
      </w:r>
    </w:p>
    <w:p w14:paraId="5B77C032" w14:textId="441DECE4" w:rsidR="00D8377C" w:rsidRPr="00610E65" w:rsidRDefault="00D8377C" w:rsidP="00D8377C">
      <w:pPr>
        <w:pStyle w:val="ListParagraph"/>
        <w:numPr>
          <w:ilvl w:val="0"/>
          <w:numId w:val="20"/>
        </w:numPr>
        <w:spacing w:after="0" w:line="240" w:lineRule="auto"/>
        <w:jc w:val="both"/>
        <w:rPr>
          <w:rFonts w:ascii="Sylfaen" w:hAnsi="Sylfaen"/>
          <w:color w:val="000000" w:themeColor="text1"/>
          <w:sz w:val="20"/>
          <w:szCs w:val="20"/>
          <w:lang w:val="ka-GE"/>
        </w:rPr>
      </w:pPr>
      <w:r w:rsidRPr="00610E65">
        <w:rPr>
          <w:rFonts w:ascii="Sylfaen" w:hAnsi="Sylfaen"/>
          <w:color w:val="000000" w:themeColor="text1"/>
          <w:sz w:val="20"/>
          <w:szCs w:val="20"/>
          <w:lang w:val="ka-GE"/>
        </w:rPr>
        <w:t>განაღდების საკომისიო ბანკის სერვისცენტრებიდან/ბანკომატიდან</w:t>
      </w:r>
      <w:r w:rsidR="000323A1" w:rsidRPr="00610E65">
        <w:rPr>
          <w:rFonts w:ascii="Sylfaen" w:hAnsi="Sylfaen"/>
          <w:color w:val="000000" w:themeColor="text1"/>
          <w:sz w:val="20"/>
          <w:szCs w:val="20"/>
          <w:lang w:val="ka-GE"/>
        </w:rPr>
        <w:t xml:space="preserve">: </w:t>
      </w:r>
      <w:r w:rsidR="00EA786B" w:rsidRPr="00610E65">
        <w:rPr>
          <w:rFonts w:ascii="Sylfaen" w:hAnsi="Sylfaen"/>
          <w:b/>
          <w:color w:val="FF0000"/>
          <w:sz w:val="20"/>
          <w:szCs w:val="20"/>
        </w:rPr>
        <w:t>X</w:t>
      </w:r>
      <w:r w:rsidRPr="00610E65">
        <w:rPr>
          <w:rFonts w:ascii="Sylfaen" w:hAnsi="Sylfaen"/>
          <w:b/>
          <w:color w:val="FF0000"/>
          <w:sz w:val="20"/>
          <w:szCs w:val="20"/>
          <w:lang w:val="ka-GE"/>
        </w:rPr>
        <w:t xml:space="preserve"> </w:t>
      </w:r>
      <w:r w:rsidR="001F2A5F">
        <w:rPr>
          <w:rFonts w:ascii="Sylfaen" w:hAnsi="Sylfaen"/>
          <w:b/>
          <w:color w:val="FF0000"/>
          <w:lang w:val="ka-GE"/>
        </w:rPr>
        <w:t>ლარი</w:t>
      </w:r>
      <w:r w:rsidR="001F2A5F" w:rsidRPr="00610E65">
        <w:rPr>
          <w:rFonts w:ascii="Sylfaen" w:hAnsi="Sylfaen"/>
          <w:b/>
          <w:color w:val="FF0000"/>
          <w:sz w:val="20"/>
          <w:szCs w:val="20"/>
          <w:lang w:val="ka-GE"/>
        </w:rPr>
        <w:t xml:space="preserve">/აშშ </w:t>
      </w:r>
      <w:r w:rsidR="001F2A5F">
        <w:rPr>
          <w:rFonts w:ascii="Sylfaen" w:hAnsi="Sylfaen"/>
          <w:b/>
          <w:color w:val="FF0000"/>
          <w:lang w:val="ka-GE"/>
        </w:rPr>
        <w:t>დოლარი</w:t>
      </w:r>
      <w:r w:rsidR="001F2A5F" w:rsidRPr="00610E65">
        <w:rPr>
          <w:rFonts w:ascii="Sylfaen" w:hAnsi="Sylfaen"/>
          <w:b/>
          <w:color w:val="FF0000"/>
          <w:sz w:val="20"/>
          <w:szCs w:val="20"/>
          <w:lang w:val="ka-GE"/>
        </w:rPr>
        <w:t>/</w:t>
      </w:r>
      <w:r w:rsidR="001F2A5F">
        <w:rPr>
          <w:rFonts w:ascii="Sylfaen" w:hAnsi="Sylfaen"/>
          <w:b/>
          <w:color w:val="FF0000"/>
          <w:lang w:val="ka-GE"/>
        </w:rPr>
        <w:t>ევრო</w:t>
      </w:r>
    </w:p>
    <w:p w14:paraId="59622FE1" w14:textId="2423E0CF" w:rsidR="00D8377C" w:rsidRPr="00610E65" w:rsidRDefault="00D8377C" w:rsidP="00D73888">
      <w:pPr>
        <w:pStyle w:val="ListParagraph"/>
        <w:numPr>
          <w:ilvl w:val="0"/>
          <w:numId w:val="20"/>
        </w:numPr>
        <w:spacing w:after="0" w:line="240" w:lineRule="auto"/>
        <w:jc w:val="both"/>
        <w:rPr>
          <w:rFonts w:ascii="Sylfaen" w:hAnsi="Sylfaen"/>
          <w:color w:val="000000" w:themeColor="text1"/>
          <w:sz w:val="20"/>
          <w:szCs w:val="20"/>
          <w:lang w:val="ka-GE"/>
        </w:rPr>
      </w:pPr>
      <w:r w:rsidRPr="00610E65">
        <w:rPr>
          <w:rFonts w:ascii="Sylfaen" w:hAnsi="Sylfaen"/>
          <w:color w:val="000000" w:themeColor="text1"/>
          <w:sz w:val="20"/>
          <w:szCs w:val="20"/>
          <w:lang w:val="ka-GE"/>
        </w:rPr>
        <w:t>კრედიტის გაცემის/ორგანიზების საკომისიო</w:t>
      </w:r>
      <w:r w:rsidR="000323A1" w:rsidRPr="00610E65">
        <w:rPr>
          <w:rFonts w:ascii="Sylfaen" w:hAnsi="Sylfaen"/>
          <w:color w:val="000000" w:themeColor="text1"/>
          <w:sz w:val="20"/>
          <w:szCs w:val="20"/>
          <w:lang w:val="ka-GE"/>
        </w:rPr>
        <w:t xml:space="preserve">: </w:t>
      </w:r>
      <w:r w:rsidR="00EA786B" w:rsidRPr="00610E65">
        <w:rPr>
          <w:rFonts w:ascii="Sylfaen" w:hAnsi="Sylfaen"/>
          <w:b/>
          <w:color w:val="FF0000"/>
          <w:sz w:val="20"/>
          <w:szCs w:val="20"/>
        </w:rPr>
        <w:t>X</w:t>
      </w:r>
      <w:r w:rsidRPr="00610E65">
        <w:rPr>
          <w:rFonts w:ascii="Sylfaen" w:hAnsi="Sylfaen"/>
          <w:b/>
          <w:color w:val="FF0000"/>
          <w:sz w:val="20"/>
          <w:szCs w:val="20"/>
          <w:lang w:val="ka-GE"/>
        </w:rPr>
        <w:t xml:space="preserve"> </w:t>
      </w:r>
      <w:r w:rsidR="001F2A5F">
        <w:rPr>
          <w:rFonts w:ascii="Sylfaen" w:hAnsi="Sylfaen"/>
          <w:b/>
          <w:color w:val="FF0000"/>
          <w:lang w:val="ka-GE"/>
        </w:rPr>
        <w:t>ლარი</w:t>
      </w:r>
      <w:r w:rsidR="001F2A5F" w:rsidRPr="00610E65">
        <w:rPr>
          <w:rFonts w:ascii="Sylfaen" w:hAnsi="Sylfaen"/>
          <w:b/>
          <w:color w:val="FF0000"/>
          <w:sz w:val="20"/>
          <w:szCs w:val="20"/>
          <w:lang w:val="ka-GE"/>
        </w:rPr>
        <w:t xml:space="preserve">/აშშ </w:t>
      </w:r>
      <w:r w:rsidR="001F2A5F">
        <w:rPr>
          <w:rFonts w:ascii="Sylfaen" w:hAnsi="Sylfaen"/>
          <w:b/>
          <w:color w:val="FF0000"/>
          <w:lang w:val="ka-GE"/>
        </w:rPr>
        <w:t>დოლარი</w:t>
      </w:r>
      <w:r w:rsidR="001F2A5F" w:rsidRPr="00610E65">
        <w:rPr>
          <w:rFonts w:ascii="Sylfaen" w:hAnsi="Sylfaen"/>
          <w:b/>
          <w:color w:val="FF0000"/>
          <w:sz w:val="20"/>
          <w:szCs w:val="20"/>
          <w:lang w:val="ka-GE"/>
        </w:rPr>
        <w:t>/</w:t>
      </w:r>
      <w:r w:rsidR="001F2A5F">
        <w:rPr>
          <w:rFonts w:ascii="Sylfaen" w:hAnsi="Sylfaen"/>
          <w:b/>
          <w:color w:val="FF0000"/>
          <w:lang w:val="ka-GE"/>
        </w:rPr>
        <w:t>ევრო</w:t>
      </w:r>
    </w:p>
    <w:p w14:paraId="4DE3C9CF" w14:textId="1C2E20D1" w:rsidR="00235CF1" w:rsidRPr="00610E65" w:rsidRDefault="00955C61" w:rsidP="00C8632C">
      <w:pPr>
        <w:pStyle w:val="BodyText"/>
        <w:numPr>
          <w:ilvl w:val="1"/>
          <w:numId w:val="1"/>
        </w:numPr>
        <w:tabs>
          <w:tab w:val="clear" w:pos="894"/>
          <w:tab w:val="num" w:pos="0"/>
          <w:tab w:val="left" w:pos="360"/>
        </w:tabs>
        <w:ind w:left="0" w:right="-1" w:firstLine="0"/>
        <w:contextualSpacing/>
        <w:rPr>
          <w:rFonts w:ascii="Sylfaen" w:hAnsi="Sylfaen"/>
        </w:rPr>
      </w:pPr>
      <w:r w:rsidRPr="00610E65">
        <w:rPr>
          <w:rFonts w:ascii="Sylfaen" w:hAnsi="Sylfaen"/>
          <w:lang w:val="ka-GE"/>
        </w:rPr>
        <w:t>წინამდებარე ხელშე</w:t>
      </w:r>
      <w:r w:rsidR="00D13019" w:rsidRPr="00610E65">
        <w:rPr>
          <w:rFonts w:ascii="Sylfaen" w:hAnsi="Sylfaen"/>
          <w:lang w:val="ka-GE"/>
        </w:rPr>
        <w:t xml:space="preserve">კრულების შესაბამისად </w:t>
      </w:r>
      <w:r w:rsidR="00D73888" w:rsidRPr="00610E65">
        <w:rPr>
          <w:rFonts w:ascii="Sylfaen" w:hAnsi="Sylfaen"/>
          <w:lang w:val="ka-GE"/>
        </w:rPr>
        <w:t>მსესხებელი ბანკს უხდის</w:t>
      </w:r>
      <w:r w:rsidRPr="00610E65">
        <w:rPr>
          <w:rFonts w:ascii="Sylfaen" w:hAnsi="Sylfaen"/>
          <w:lang w:val="ka-GE"/>
        </w:rPr>
        <w:t xml:space="preserve"> შემდეგ საკომისიო</w:t>
      </w:r>
      <w:r w:rsidR="00D73888" w:rsidRPr="00610E65">
        <w:rPr>
          <w:rFonts w:ascii="Sylfaen" w:hAnsi="Sylfaen"/>
          <w:lang w:val="ka-GE"/>
        </w:rPr>
        <w:t>ებ</w:t>
      </w:r>
      <w:r w:rsidRPr="00610E65">
        <w:rPr>
          <w:rFonts w:ascii="Sylfaen" w:hAnsi="Sylfaen"/>
          <w:lang w:val="ka-GE"/>
        </w:rPr>
        <w:t xml:space="preserve">ს: </w:t>
      </w:r>
    </w:p>
    <w:p w14:paraId="4D915B50" w14:textId="28B52BC0" w:rsidR="00D73888" w:rsidRPr="00610E65" w:rsidRDefault="00D73888" w:rsidP="00D73888">
      <w:pPr>
        <w:pStyle w:val="BodyText"/>
        <w:numPr>
          <w:ilvl w:val="0"/>
          <w:numId w:val="16"/>
        </w:numPr>
        <w:tabs>
          <w:tab w:val="left" w:pos="270"/>
        </w:tabs>
        <w:ind w:left="0" w:right="-1" w:firstLine="0"/>
        <w:contextualSpacing/>
        <w:rPr>
          <w:rFonts w:ascii="Sylfaen" w:hAnsi="Sylfaen"/>
          <w:color w:val="000000" w:themeColor="text1"/>
          <w:lang w:val="ka-GE"/>
        </w:rPr>
      </w:pPr>
      <w:r w:rsidRPr="00610E65">
        <w:rPr>
          <w:rFonts w:ascii="Sylfaen" w:hAnsi="Sylfaen"/>
          <w:color w:val="000000" w:themeColor="text1"/>
          <w:lang w:val="ka-GE"/>
        </w:rPr>
        <w:t xml:space="preserve">კრედიტის გაცემისათვის - გაცემული კრედიტის ოდენობის </w:t>
      </w:r>
      <w:r w:rsidR="00EA786B" w:rsidRPr="00610E65">
        <w:rPr>
          <w:rFonts w:ascii="Sylfaen" w:hAnsi="Sylfaen"/>
          <w:b/>
          <w:color w:val="FF0000"/>
          <w:lang w:val="ka-GE"/>
        </w:rPr>
        <w:t>X</w:t>
      </w:r>
      <w:r w:rsidRPr="00610E65">
        <w:rPr>
          <w:rFonts w:ascii="Sylfaen" w:hAnsi="Sylfaen"/>
          <w:b/>
          <w:color w:val="FF0000"/>
          <w:lang w:val="ka-GE"/>
        </w:rPr>
        <w:t>%</w:t>
      </w:r>
    </w:p>
    <w:p w14:paraId="36C1DC9F" w14:textId="41EFD06F" w:rsidR="00FF17EA" w:rsidRPr="00610E65" w:rsidRDefault="00C8632C" w:rsidP="00980C93">
      <w:pPr>
        <w:pStyle w:val="BodyText"/>
        <w:numPr>
          <w:ilvl w:val="0"/>
          <w:numId w:val="16"/>
        </w:numPr>
        <w:tabs>
          <w:tab w:val="left" w:pos="270"/>
        </w:tabs>
        <w:ind w:left="0" w:right="-1" w:firstLine="0"/>
        <w:contextualSpacing/>
        <w:rPr>
          <w:rFonts w:ascii="Sylfaen" w:hAnsi="Sylfaen"/>
          <w:color w:val="000000" w:themeColor="text1"/>
          <w:lang w:val="ka-GE"/>
        </w:rPr>
      </w:pPr>
      <w:r w:rsidRPr="00610E65">
        <w:rPr>
          <w:rFonts w:ascii="Sylfaen" w:hAnsi="Sylfaen"/>
          <w:color w:val="000000" w:themeColor="text1"/>
          <w:lang w:val="ka-GE"/>
        </w:rPr>
        <w:t xml:space="preserve"> </w:t>
      </w:r>
      <w:r w:rsidR="00FF17EA" w:rsidRPr="00610E65">
        <w:rPr>
          <w:rFonts w:ascii="Sylfaen" w:hAnsi="Sylfaen"/>
          <w:color w:val="000000" w:themeColor="text1"/>
          <w:lang w:val="ka-GE"/>
        </w:rPr>
        <w:t xml:space="preserve">მსესხებლის </w:t>
      </w:r>
      <w:r w:rsidR="00ED0BAA" w:rsidRPr="00610E65">
        <w:rPr>
          <w:rFonts w:ascii="Sylfaen" w:hAnsi="Sylfaen"/>
          <w:color w:val="000000" w:themeColor="text1"/>
          <w:lang w:val="ka-GE"/>
        </w:rPr>
        <w:t>ინიციატივით</w:t>
      </w:r>
      <w:r w:rsidR="00FF17EA" w:rsidRPr="00610E65">
        <w:rPr>
          <w:rFonts w:ascii="Sylfaen" w:hAnsi="Sylfaen"/>
          <w:color w:val="000000" w:themeColor="text1"/>
          <w:lang w:val="ka-GE"/>
        </w:rPr>
        <w:t xml:space="preserve"> დაკრედიტების პირობების </w:t>
      </w:r>
      <w:r w:rsidR="00D73888" w:rsidRPr="00610E65">
        <w:rPr>
          <w:rFonts w:ascii="Sylfaen" w:hAnsi="Sylfaen"/>
          <w:color w:val="000000" w:themeColor="text1"/>
          <w:lang w:val="ka-GE"/>
        </w:rPr>
        <w:t xml:space="preserve">ცვლილებების საკითხების განხილვისათვის </w:t>
      </w:r>
      <w:r w:rsidR="005B00E1" w:rsidRPr="00610E65">
        <w:rPr>
          <w:rFonts w:ascii="Sylfaen" w:hAnsi="Sylfaen"/>
          <w:color w:val="000000" w:themeColor="text1"/>
          <w:lang w:val="ka-GE"/>
        </w:rPr>
        <w:t xml:space="preserve">(უზრუნველყოფის საგნის შეცვლა, </w:t>
      </w:r>
      <w:r w:rsidR="00FF17EA" w:rsidRPr="00610E65">
        <w:rPr>
          <w:rFonts w:ascii="Sylfaen" w:hAnsi="Sylfaen"/>
          <w:color w:val="000000" w:themeColor="text1"/>
          <w:lang w:val="ka-GE"/>
        </w:rPr>
        <w:t xml:space="preserve">კრედიტის </w:t>
      </w:r>
      <w:proofErr w:type="spellStart"/>
      <w:r w:rsidR="00FF17EA" w:rsidRPr="00610E65">
        <w:rPr>
          <w:rFonts w:ascii="Sylfaen" w:hAnsi="Sylfaen"/>
          <w:color w:val="000000" w:themeColor="text1"/>
          <w:lang w:val="ka-GE"/>
        </w:rPr>
        <w:t>პროლონგაცია</w:t>
      </w:r>
      <w:proofErr w:type="spellEnd"/>
      <w:r w:rsidR="00FF17EA" w:rsidRPr="00610E65">
        <w:rPr>
          <w:rFonts w:ascii="Sylfaen" w:hAnsi="Sylfaen"/>
          <w:color w:val="000000" w:themeColor="text1"/>
          <w:lang w:val="ka-GE"/>
        </w:rPr>
        <w:t xml:space="preserve">, </w:t>
      </w:r>
      <w:proofErr w:type="spellStart"/>
      <w:r w:rsidR="00FF17EA" w:rsidRPr="00610E65">
        <w:rPr>
          <w:rFonts w:ascii="Sylfaen" w:hAnsi="Sylfaen"/>
          <w:color w:val="000000" w:themeColor="text1"/>
          <w:lang w:val="ka-GE"/>
        </w:rPr>
        <w:t>საპროცენტო</w:t>
      </w:r>
      <w:proofErr w:type="spellEnd"/>
      <w:r w:rsidR="00FF17EA" w:rsidRPr="00610E65">
        <w:rPr>
          <w:rFonts w:ascii="Sylfaen" w:hAnsi="Sylfaen"/>
          <w:color w:val="000000" w:themeColor="text1"/>
          <w:lang w:val="ka-GE"/>
        </w:rPr>
        <w:t xml:space="preserve"> განაკვეთის შეცვლა)</w:t>
      </w:r>
      <w:r w:rsidR="00D73888" w:rsidRPr="00610E65">
        <w:rPr>
          <w:rFonts w:ascii="Sylfaen" w:hAnsi="Sylfaen"/>
          <w:color w:val="000000" w:themeColor="text1"/>
          <w:lang w:val="ka-GE"/>
        </w:rPr>
        <w:t xml:space="preserve"> - კრედიტის</w:t>
      </w:r>
      <w:r w:rsidR="00FF17EA" w:rsidRPr="00610E65">
        <w:rPr>
          <w:rFonts w:ascii="Sylfaen" w:hAnsi="Sylfaen"/>
          <w:color w:val="000000" w:themeColor="text1"/>
          <w:lang w:val="ka-GE"/>
        </w:rPr>
        <w:t xml:space="preserve"> დარჩენილი ძირითადი თანხის </w:t>
      </w:r>
      <w:r w:rsidR="00EA786B" w:rsidRPr="00610E65">
        <w:rPr>
          <w:rFonts w:ascii="Sylfaen" w:hAnsi="Sylfaen"/>
          <w:b/>
          <w:color w:val="FF0000"/>
          <w:lang w:val="en-US"/>
        </w:rPr>
        <w:t>X</w:t>
      </w:r>
      <w:r w:rsidR="008B5A6D" w:rsidRPr="00610E65">
        <w:rPr>
          <w:rFonts w:ascii="Sylfaen" w:hAnsi="Sylfaen"/>
          <w:b/>
          <w:color w:val="FF0000"/>
          <w:lang w:val="en-US"/>
        </w:rPr>
        <w:t>%</w:t>
      </w:r>
      <w:r w:rsidR="003E2EB7" w:rsidRPr="00610E65">
        <w:rPr>
          <w:rFonts w:ascii="Sylfaen" w:hAnsi="Sylfaen"/>
          <w:b/>
          <w:lang w:val="ka-GE"/>
        </w:rPr>
        <w:t>,</w:t>
      </w:r>
      <w:r w:rsidR="00FF17EA" w:rsidRPr="00610E65">
        <w:rPr>
          <w:rFonts w:ascii="Sylfaen" w:hAnsi="Sylfaen"/>
          <w:lang w:val="ka-GE"/>
        </w:rPr>
        <w:t xml:space="preserve"> </w:t>
      </w:r>
      <w:r w:rsidR="00FF17EA" w:rsidRPr="00610E65">
        <w:rPr>
          <w:rFonts w:ascii="Sylfaen" w:hAnsi="Sylfaen"/>
          <w:color w:val="000000" w:themeColor="text1"/>
          <w:lang w:val="ka-GE"/>
        </w:rPr>
        <w:t>რომელიც ექვემდებარება გადახდას ხელშეკრულებაში შესაბამისი ცვლილებების ხელმოწერის მომენტისათვის.</w:t>
      </w:r>
    </w:p>
    <w:p w14:paraId="281C1801" w14:textId="762E718B" w:rsidR="005145BF" w:rsidRPr="002C3718" w:rsidRDefault="005145BF" w:rsidP="002C3718">
      <w:pPr>
        <w:pStyle w:val="ListParagraph"/>
        <w:numPr>
          <w:ilvl w:val="1"/>
          <w:numId w:val="34"/>
        </w:numPr>
        <w:tabs>
          <w:tab w:val="left" w:pos="450"/>
        </w:tabs>
        <w:spacing w:after="0" w:line="240" w:lineRule="auto"/>
        <w:ind w:left="0" w:right="-1" w:firstLine="0"/>
        <w:jc w:val="both"/>
        <w:rPr>
          <w:rFonts w:ascii="Sylfaen" w:hAnsi="Sylfaen"/>
          <w:color w:val="000000" w:themeColor="text1"/>
          <w:lang w:val="ka-GE"/>
        </w:rPr>
      </w:pPr>
      <w:r w:rsidRPr="002C3718">
        <w:rPr>
          <w:rFonts w:ascii="Sylfaen" w:hAnsi="Sylfaen"/>
          <w:color w:val="000000" w:themeColor="text1"/>
          <w:sz w:val="20"/>
          <w:szCs w:val="20"/>
          <w:lang w:val="ka-GE"/>
        </w:rPr>
        <w:t xml:space="preserve">ამ  ხელშეკრულების ხელმოწერა არ გულისხმობს ბანკის მიერ მსესხებლისთვის </w:t>
      </w:r>
      <w:r w:rsidR="00271934" w:rsidRPr="002C3718">
        <w:rPr>
          <w:rFonts w:ascii="Sylfaen" w:hAnsi="Sylfaen"/>
          <w:color w:val="000000" w:themeColor="text1"/>
          <w:sz w:val="20"/>
          <w:szCs w:val="20"/>
          <w:lang w:val="ka-GE"/>
        </w:rPr>
        <w:t>კრედიტის თანხით</w:t>
      </w:r>
      <w:r w:rsidRPr="002C3718">
        <w:rPr>
          <w:rFonts w:ascii="Sylfaen" w:hAnsi="Sylfaen"/>
          <w:color w:val="000000" w:themeColor="text1"/>
          <w:sz w:val="20"/>
          <w:szCs w:val="20"/>
          <w:lang w:val="ka-GE"/>
        </w:rPr>
        <w:t xml:space="preserve"> ან მისი ნაწილით სარგებლობის უფლების მინიჭებას, </w:t>
      </w:r>
      <w:r w:rsidR="00271934" w:rsidRPr="002C3718">
        <w:rPr>
          <w:rFonts w:ascii="Sylfaen" w:hAnsi="Sylfaen"/>
          <w:color w:val="000000" w:themeColor="text1"/>
          <w:sz w:val="20"/>
          <w:szCs w:val="20"/>
          <w:lang w:val="ka-GE"/>
        </w:rPr>
        <w:t>კრედიტის</w:t>
      </w:r>
      <w:r w:rsidRPr="002C3718">
        <w:rPr>
          <w:rFonts w:ascii="Sylfaen" w:hAnsi="Sylfaen"/>
          <w:color w:val="000000" w:themeColor="text1"/>
          <w:sz w:val="20"/>
          <w:szCs w:val="20"/>
          <w:lang w:val="ka-GE"/>
        </w:rPr>
        <w:t xml:space="preserve"> ფაქტობრივ გაცემამდე</w:t>
      </w:r>
      <w:r w:rsidR="00271934" w:rsidRPr="002C3718">
        <w:rPr>
          <w:rFonts w:ascii="Sylfaen" w:hAnsi="Sylfaen"/>
          <w:color w:val="000000" w:themeColor="text1"/>
          <w:sz w:val="20"/>
          <w:szCs w:val="20"/>
          <w:lang w:val="ka-GE"/>
        </w:rPr>
        <w:t>,</w:t>
      </w:r>
      <w:r w:rsidRPr="002C3718">
        <w:rPr>
          <w:rFonts w:ascii="Sylfaen" w:hAnsi="Sylfaen"/>
          <w:color w:val="000000" w:themeColor="text1"/>
          <w:sz w:val="20"/>
          <w:szCs w:val="20"/>
          <w:lang w:val="ka-GE"/>
        </w:rPr>
        <w:t xml:space="preserve"> ბანკი უფლებამოსილია ყოველგვარი დასაბუთების გარეშე უარი განუცხადოს მსესხებელს </w:t>
      </w:r>
      <w:r w:rsidR="00271934" w:rsidRPr="002C3718">
        <w:rPr>
          <w:rFonts w:ascii="Sylfaen" w:hAnsi="Sylfaen"/>
          <w:color w:val="000000" w:themeColor="text1"/>
          <w:sz w:val="20"/>
          <w:szCs w:val="20"/>
          <w:lang w:val="ka-GE"/>
        </w:rPr>
        <w:t>კრედიტის</w:t>
      </w:r>
      <w:r w:rsidRPr="002C3718">
        <w:rPr>
          <w:rFonts w:ascii="Sylfaen" w:hAnsi="Sylfaen"/>
          <w:color w:val="000000" w:themeColor="text1"/>
          <w:sz w:val="20"/>
          <w:szCs w:val="20"/>
          <w:lang w:val="ka-GE"/>
        </w:rPr>
        <w:t xml:space="preserve"> თანხით ან მისი ნაწილით სარგებლობაზე.          </w:t>
      </w:r>
    </w:p>
    <w:p w14:paraId="07D97BBA" w14:textId="34D2C19D" w:rsidR="008C390C" w:rsidRPr="00610E65" w:rsidRDefault="004130BE" w:rsidP="00460C20">
      <w:pPr>
        <w:pStyle w:val="ListParagraph"/>
        <w:numPr>
          <w:ilvl w:val="1"/>
          <w:numId w:val="34"/>
        </w:numPr>
        <w:tabs>
          <w:tab w:val="left" w:pos="450"/>
        </w:tabs>
        <w:spacing w:after="0" w:line="240" w:lineRule="auto"/>
        <w:ind w:left="0" w:right="-1" w:firstLine="0"/>
        <w:jc w:val="both"/>
        <w:rPr>
          <w:rFonts w:ascii="Sylfaen" w:hAnsi="Sylfaen"/>
          <w:sz w:val="20"/>
          <w:szCs w:val="20"/>
          <w:lang w:val="ka-GE"/>
        </w:rPr>
      </w:pPr>
      <w:r w:rsidRPr="00610E65">
        <w:rPr>
          <w:rFonts w:ascii="Sylfaen" w:hAnsi="Sylfaen"/>
          <w:color w:val="000000" w:themeColor="text1"/>
          <w:sz w:val="20"/>
          <w:szCs w:val="20"/>
          <w:lang w:val="ka-GE"/>
        </w:rPr>
        <w:t>ბანკი გასცემს</w:t>
      </w:r>
      <w:r w:rsidR="00DC1715" w:rsidRPr="00610E65">
        <w:rPr>
          <w:rFonts w:ascii="Sylfaen" w:hAnsi="Sylfaen"/>
          <w:color w:val="000000" w:themeColor="text1"/>
          <w:sz w:val="20"/>
          <w:szCs w:val="20"/>
          <w:lang w:val="ka-GE"/>
        </w:rPr>
        <w:t xml:space="preserve"> მსესხებელზე  </w:t>
      </w:r>
      <w:r w:rsidRPr="00610E65">
        <w:rPr>
          <w:rFonts w:ascii="Sylfaen" w:hAnsi="Sylfaen"/>
          <w:color w:val="000000" w:themeColor="text1"/>
          <w:sz w:val="20"/>
          <w:szCs w:val="20"/>
          <w:lang w:val="ka-GE"/>
        </w:rPr>
        <w:t xml:space="preserve">კრედიტს ბანკში გახსნილ მსესხებლის საბანკო ანგარიშზე </w:t>
      </w:r>
      <w:r w:rsidR="00D73888" w:rsidRPr="00610E65">
        <w:rPr>
          <w:rFonts w:ascii="Sylfaen" w:hAnsi="Sylfaen"/>
          <w:color w:val="000000" w:themeColor="text1"/>
          <w:sz w:val="20"/>
          <w:szCs w:val="20"/>
          <w:lang w:val="ka-GE"/>
        </w:rPr>
        <w:t>კრედიტის</w:t>
      </w:r>
      <w:r w:rsidRPr="00610E65">
        <w:rPr>
          <w:rFonts w:ascii="Sylfaen" w:hAnsi="Sylfaen"/>
          <w:color w:val="000000" w:themeColor="text1"/>
          <w:sz w:val="20"/>
          <w:szCs w:val="20"/>
          <w:lang w:val="ka-GE"/>
        </w:rPr>
        <w:t xml:space="preserve"> თანხის </w:t>
      </w:r>
      <w:r w:rsidR="00696237" w:rsidRPr="00610E65">
        <w:rPr>
          <w:rFonts w:ascii="Sylfaen" w:hAnsi="Sylfaen"/>
          <w:color w:val="000000" w:themeColor="text1"/>
          <w:sz w:val="20"/>
          <w:szCs w:val="20"/>
          <w:lang w:val="ka-GE"/>
        </w:rPr>
        <w:t>ჩარიცხვის</w:t>
      </w:r>
      <w:r w:rsidRPr="00610E65">
        <w:rPr>
          <w:rFonts w:ascii="Sylfaen" w:hAnsi="Sylfaen"/>
          <w:sz w:val="20"/>
          <w:szCs w:val="20"/>
          <w:lang w:val="ka-GE"/>
        </w:rPr>
        <w:t xml:space="preserve"> გზით. </w:t>
      </w:r>
    </w:p>
    <w:p w14:paraId="3D6C3755" w14:textId="7A4847D4" w:rsidR="000C2D93" w:rsidRPr="00610E65" w:rsidRDefault="00725862" w:rsidP="005145BF">
      <w:pPr>
        <w:pStyle w:val="BodyText"/>
        <w:numPr>
          <w:ilvl w:val="1"/>
          <w:numId w:val="34"/>
        </w:numPr>
        <w:tabs>
          <w:tab w:val="left" w:pos="450"/>
          <w:tab w:val="left" w:pos="810"/>
        </w:tabs>
        <w:ind w:left="0" w:right="-1" w:firstLine="0"/>
        <w:contextualSpacing/>
        <w:rPr>
          <w:rFonts w:ascii="Sylfaen" w:hAnsi="Sylfaen"/>
          <w:lang w:val="ka-GE"/>
        </w:rPr>
      </w:pPr>
      <w:r w:rsidRPr="00610E65">
        <w:rPr>
          <w:rFonts w:ascii="Sylfaen" w:hAnsi="Sylfaen"/>
          <w:lang w:val="ka-GE"/>
        </w:rPr>
        <w:t>კრედიტის გაცემის თარიღად ითვ</w:t>
      </w:r>
      <w:r w:rsidR="005857BD" w:rsidRPr="00610E65">
        <w:rPr>
          <w:rFonts w:ascii="Sylfaen" w:hAnsi="Sylfaen"/>
          <w:lang w:val="ka-GE"/>
        </w:rPr>
        <w:t xml:space="preserve">ლება მსესხებლის ანგარიშზე </w:t>
      </w:r>
      <w:r w:rsidR="00D73888" w:rsidRPr="00610E65">
        <w:rPr>
          <w:rFonts w:ascii="Sylfaen" w:hAnsi="Sylfaen"/>
          <w:lang w:val="ka-GE"/>
        </w:rPr>
        <w:t>თანხის</w:t>
      </w:r>
      <w:r w:rsidR="005857BD" w:rsidRPr="00610E65">
        <w:rPr>
          <w:rFonts w:ascii="Sylfaen" w:hAnsi="Sylfaen"/>
          <w:lang w:val="ka-GE"/>
        </w:rPr>
        <w:t xml:space="preserve"> </w:t>
      </w:r>
      <w:r w:rsidR="002C2C1D" w:rsidRPr="00610E65">
        <w:rPr>
          <w:rFonts w:ascii="Sylfaen" w:hAnsi="Sylfaen"/>
          <w:lang w:val="ka-GE"/>
        </w:rPr>
        <w:t xml:space="preserve">ჩარიცხვის </w:t>
      </w:r>
      <w:r w:rsidR="005857BD" w:rsidRPr="00610E65">
        <w:rPr>
          <w:rFonts w:ascii="Sylfaen" w:hAnsi="Sylfaen"/>
          <w:lang w:val="ka-GE"/>
        </w:rPr>
        <w:t xml:space="preserve">თარიღი. კრედიტის </w:t>
      </w:r>
      <w:r w:rsidR="00105E4B" w:rsidRPr="00610E65">
        <w:rPr>
          <w:rFonts w:ascii="Sylfaen" w:hAnsi="Sylfaen"/>
          <w:lang w:val="ka-GE"/>
        </w:rPr>
        <w:t xml:space="preserve">დაბრუნების თარიღად </w:t>
      </w:r>
      <w:r w:rsidR="005608A1" w:rsidRPr="00610E65">
        <w:rPr>
          <w:rFonts w:ascii="Sylfaen" w:hAnsi="Sylfaen"/>
          <w:lang w:val="ka-GE"/>
        </w:rPr>
        <w:t xml:space="preserve">ითვლება </w:t>
      </w:r>
      <w:r w:rsidR="00105E4B" w:rsidRPr="00610E65">
        <w:rPr>
          <w:rFonts w:ascii="Sylfaen" w:hAnsi="Sylfaen"/>
          <w:lang w:val="ka-GE"/>
        </w:rPr>
        <w:t>მსესხებლის სას</w:t>
      </w:r>
      <w:r w:rsidR="00D84FDA" w:rsidRPr="00610E65">
        <w:rPr>
          <w:rFonts w:ascii="Sylfaen" w:hAnsi="Sylfaen"/>
          <w:lang w:val="ka-GE"/>
        </w:rPr>
        <w:t>ე</w:t>
      </w:r>
      <w:r w:rsidR="00105E4B" w:rsidRPr="00610E65">
        <w:rPr>
          <w:rFonts w:ascii="Sylfaen" w:hAnsi="Sylfaen"/>
          <w:lang w:val="ka-GE"/>
        </w:rPr>
        <w:t>სხ</w:t>
      </w:r>
      <w:r w:rsidR="00D84FDA" w:rsidRPr="00610E65">
        <w:rPr>
          <w:rFonts w:ascii="Sylfaen" w:hAnsi="Sylfaen"/>
          <w:lang w:val="ka-GE"/>
        </w:rPr>
        <w:t>ო ანგარიშზე</w:t>
      </w:r>
      <w:r w:rsidR="00105E4B" w:rsidRPr="00610E65">
        <w:rPr>
          <w:rFonts w:ascii="Sylfaen" w:hAnsi="Sylfaen"/>
          <w:lang w:val="ka-GE"/>
        </w:rPr>
        <w:t xml:space="preserve"> მოცემული დავალიანების დაფარვაზე ოპერაციის ასახვის თარიღი</w:t>
      </w:r>
      <w:r w:rsidR="00180AD6" w:rsidRPr="00610E65">
        <w:rPr>
          <w:rFonts w:ascii="Sylfaen" w:hAnsi="Sylfaen"/>
          <w:lang w:val="ka-GE"/>
        </w:rPr>
        <w:t xml:space="preserve">. </w:t>
      </w:r>
      <w:r w:rsidR="0002595C" w:rsidRPr="00610E65">
        <w:rPr>
          <w:rFonts w:ascii="Sylfaen" w:hAnsi="Sylfaen"/>
          <w:lang w:val="ka-GE"/>
        </w:rPr>
        <w:t>კრედიტის თანხის</w:t>
      </w:r>
      <w:r w:rsidR="002D67B6" w:rsidRPr="00610E65">
        <w:rPr>
          <w:rFonts w:ascii="Sylfaen" w:hAnsi="Sylfaen"/>
          <w:lang w:val="ka-GE"/>
        </w:rPr>
        <w:t xml:space="preserve"> გაცემის და დაბრუნების თარიღად სრული მოცულობით ითვლება ერთი დღე, ამასთან წ</w:t>
      </w:r>
      <w:r w:rsidR="00D73888" w:rsidRPr="00610E65">
        <w:rPr>
          <w:rFonts w:ascii="Sylfaen" w:hAnsi="Sylfaen"/>
          <w:lang w:val="ka-GE"/>
        </w:rPr>
        <w:t>ელიწადი განისაზღვრება 365</w:t>
      </w:r>
      <w:r w:rsidR="00FE4B27" w:rsidRPr="00610E65">
        <w:rPr>
          <w:rFonts w:ascii="Sylfaen" w:hAnsi="Sylfaen"/>
          <w:lang w:val="ka-GE"/>
        </w:rPr>
        <w:t xml:space="preserve"> (</w:t>
      </w:r>
      <w:proofErr w:type="spellStart"/>
      <w:r w:rsidR="00FE4B27" w:rsidRPr="00610E65">
        <w:rPr>
          <w:rFonts w:ascii="Sylfaen" w:hAnsi="Sylfaen"/>
          <w:lang w:val="ka-GE"/>
        </w:rPr>
        <w:t>სამასსამოცდახუთი</w:t>
      </w:r>
      <w:proofErr w:type="spellEnd"/>
      <w:r w:rsidR="00FE4B27" w:rsidRPr="00610E65">
        <w:rPr>
          <w:rFonts w:ascii="Sylfaen" w:hAnsi="Sylfaen"/>
          <w:lang w:val="ka-GE"/>
        </w:rPr>
        <w:t>)</w:t>
      </w:r>
      <w:r w:rsidR="00D73888" w:rsidRPr="00610E65">
        <w:rPr>
          <w:rFonts w:ascii="Sylfaen" w:hAnsi="Sylfaen"/>
          <w:lang w:val="ka-GE"/>
        </w:rPr>
        <w:t xml:space="preserve"> დღით. </w:t>
      </w:r>
      <w:r w:rsidR="003D5A77" w:rsidRPr="00610E65">
        <w:rPr>
          <w:rFonts w:ascii="Sylfaen" w:hAnsi="Sylfaen"/>
          <w:lang w:val="ka-GE"/>
        </w:rPr>
        <w:t xml:space="preserve">კრედიტით სარგებლობაზე </w:t>
      </w:r>
      <w:proofErr w:type="spellStart"/>
      <w:r w:rsidR="00D73888" w:rsidRPr="00610E65">
        <w:rPr>
          <w:rFonts w:ascii="Sylfaen" w:hAnsi="Sylfaen"/>
          <w:lang w:val="ka-GE"/>
        </w:rPr>
        <w:t>საპროცენტო</w:t>
      </w:r>
      <w:proofErr w:type="spellEnd"/>
      <w:r w:rsidR="00D73888" w:rsidRPr="00610E65">
        <w:rPr>
          <w:rFonts w:ascii="Sylfaen" w:hAnsi="Sylfaen"/>
          <w:lang w:val="ka-GE"/>
        </w:rPr>
        <w:t xml:space="preserve"> </w:t>
      </w:r>
      <w:r w:rsidR="003D5A77" w:rsidRPr="00610E65">
        <w:rPr>
          <w:rFonts w:ascii="Sylfaen" w:hAnsi="Sylfaen"/>
          <w:lang w:val="ka-GE"/>
        </w:rPr>
        <w:t>სარგებელის და</w:t>
      </w:r>
      <w:r w:rsidR="00DF5DF2" w:rsidRPr="00610E65">
        <w:rPr>
          <w:rFonts w:ascii="Sylfaen" w:hAnsi="Sylfaen"/>
          <w:lang w:val="ka-GE"/>
        </w:rPr>
        <w:t xml:space="preserve">რიცხვა </w:t>
      </w:r>
      <w:r w:rsidR="00DE165C" w:rsidRPr="00610E65">
        <w:rPr>
          <w:rFonts w:ascii="Sylfaen" w:hAnsi="Sylfaen"/>
          <w:lang w:val="ka-GE"/>
        </w:rPr>
        <w:t>ხდება</w:t>
      </w:r>
      <w:r w:rsidR="00FE4B27" w:rsidRPr="00610E65">
        <w:rPr>
          <w:rFonts w:ascii="Sylfaen" w:hAnsi="Sylfaen"/>
          <w:lang w:val="ka-GE"/>
        </w:rPr>
        <w:t xml:space="preserve"> კრედიტის</w:t>
      </w:r>
      <w:r w:rsidR="003D5A77" w:rsidRPr="00610E65">
        <w:rPr>
          <w:rFonts w:ascii="Sylfaen" w:hAnsi="Sylfaen"/>
          <w:lang w:val="ka-GE"/>
        </w:rPr>
        <w:t xml:space="preserve"> </w:t>
      </w:r>
      <w:r w:rsidR="00DE165C" w:rsidRPr="00610E65">
        <w:rPr>
          <w:rFonts w:ascii="Sylfaen" w:hAnsi="Sylfaen"/>
          <w:lang w:val="ka-GE"/>
        </w:rPr>
        <w:t>ძირითად</w:t>
      </w:r>
      <w:r w:rsidR="00FE4B27" w:rsidRPr="00610E65">
        <w:rPr>
          <w:rFonts w:ascii="Sylfaen" w:hAnsi="Sylfaen"/>
          <w:lang w:val="ka-GE"/>
        </w:rPr>
        <w:t>ი</w:t>
      </w:r>
      <w:r w:rsidR="00DE165C" w:rsidRPr="00610E65">
        <w:rPr>
          <w:rFonts w:ascii="Sylfaen" w:hAnsi="Sylfaen"/>
          <w:lang w:val="ka-GE"/>
        </w:rPr>
        <w:t xml:space="preserve"> </w:t>
      </w:r>
      <w:r w:rsidR="00FE4B27" w:rsidRPr="00610E65">
        <w:rPr>
          <w:rFonts w:ascii="Sylfaen" w:hAnsi="Sylfaen"/>
          <w:lang w:val="ka-GE"/>
        </w:rPr>
        <w:t>თანხის</w:t>
      </w:r>
      <w:r w:rsidR="00DE165C" w:rsidRPr="00610E65">
        <w:rPr>
          <w:rFonts w:ascii="Sylfaen" w:hAnsi="Sylfaen"/>
          <w:lang w:val="ka-GE"/>
        </w:rPr>
        <w:t xml:space="preserve"> დავალიანების</w:t>
      </w:r>
      <w:r w:rsidR="00FE4B27" w:rsidRPr="00610E65">
        <w:rPr>
          <w:rFonts w:ascii="Sylfaen" w:hAnsi="Sylfaen"/>
          <w:lang w:val="ka-GE"/>
        </w:rPr>
        <w:t xml:space="preserve"> ფაქტიურად</w:t>
      </w:r>
      <w:r w:rsidR="003D5A77" w:rsidRPr="00610E65">
        <w:rPr>
          <w:rFonts w:ascii="Sylfaen" w:hAnsi="Sylfaen"/>
          <w:lang w:val="ka-GE"/>
        </w:rPr>
        <w:t xml:space="preserve"> </w:t>
      </w:r>
      <w:r w:rsidR="00FE4B27" w:rsidRPr="00610E65">
        <w:rPr>
          <w:rFonts w:ascii="Sylfaen" w:hAnsi="Sylfaen"/>
          <w:lang w:val="ka-GE"/>
        </w:rPr>
        <w:t>დარჩენილ ოდენობაზე</w:t>
      </w:r>
      <w:r w:rsidR="00DE165C" w:rsidRPr="00610E65">
        <w:rPr>
          <w:rFonts w:ascii="Sylfaen" w:hAnsi="Sylfaen"/>
          <w:lang w:val="ka-GE"/>
        </w:rPr>
        <w:t xml:space="preserve">. </w:t>
      </w:r>
    </w:p>
    <w:p w14:paraId="7B938A86" w14:textId="46F3C607" w:rsidR="000C2D93" w:rsidRPr="00610E65" w:rsidRDefault="00C5378E" w:rsidP="005145BF">
      <w:pPr>
        <w:pStyle w:val="BodyText"/>
        <w:numPr>
          <w:ilvl w:val="1"/>
          <w:numId w:val="34"/>
        </w:numPr>
        <w:tabs>
          <w:tab w:val="left" w:pos="450"/>
        </w:tabs>
        <w:ind w:left="0" w:right="-1" w:firstLine="0"/>
        <w:contextualSpacing/>
        <w:rPr>
          <w:rFonts w:ascii="Sylfaen" w:hAnsi="Sylfaen"/>
        </w:rPr>
      </w:pPr>
      <w:r w:rsidRPr="00610E65">
        <w:rPr>
          <w:rFonts w:ascii="Sylfaen" w:hAnsi="Sylfaen"/>
          <w:lang w:val="ka-GE"/>
        </w:rPr>
        <w:lastRenderedPageBreak/>
        <w:t xml:space="preserve"> </w:t>
      </w:r>
      <w:r w:rsidR="000C2D93" w:rsidRPr="00610E65">
        <w:rPr>
          <w:rFonts w:ascii="Sylfaen" w:hAnsi="Sylfaen"/>
          <w:lang w:val="ka-GE"/>
        </w:rPr>
        <w:t>კრედიტის თანხის დაბრუნება და</w:t>
      </w:r>
      <w:r w:rsidR="00C56E8F" w:rsidRPr="00610E65">
        <w:rPr>
          <w:rFonts w:ascii="Sylfaen" w:hAnsi="Sylfaen"/>
          <w:lang w:val="ka-GE"/>
        </w:rPr>
        <w:t xml:space="preserve"> კრედიტით</w:t>
      </w:r>
      <w:r w:rsidR="00113951" w:rsidRPr="00610E65">
        <w:rPr>
          <w:rFonts w:ascii="Sylfaen" w:hAnsi="Sylfaen"/>
          <w:lang w:val="ka-GE"/>
        </w:rPr>
        <w:t xml:space="preserve"> სარგებლობისათვის </w:t>
      </w:r>
      <w:r w:rsidR="000C2D93" w:rsidRPr="00610E65">
        <w:rPr>
          <w:rFonts w:ascii="Sylfaen" w:hAnsi="Sylfaen"/>
          <w:lang w:val="ka-GE"/>
        </w:rPr>
        <w:t xml:space="preserve">დარიცხული </w:t>
      </w:r>
      <w:proofErr w:type="spellStart"/>
      <w:r w:rsidR="00C02951" w:rsidRPr="00610E65">
        <w:rPr>
          <w:rFonts w:ascii="Sylfaen" w:hAnsi="Sylfaen"/>
          <w:lang w:val="ka-GE"/>
        </w:rPr>
        <w:t>საპროცენტო</w:t>
      </w:r>
      <w:proofErr w:type="spellEnd"/>
      <w:r w:rsidR="00C02951" w:rsidRPr="00610E65">
        <w:rPr>
          <w:rFonts w:ascii="Sylfaen" w:hAnsi="Sylfaen"/>
          <w:lang w:val="ka-GE"/>
        </w:rPr>
        <w:t xml:space="preserve"> </w:t>
      </w:r>
      <w:r w:rsidR="00FE4B27" w:rsidRPr="00610E65">
        <w:rPr>
          <w:rFonts w:ascii="Sylfaen" w:hAnsi="Sylfaen"/>
          <w:lang w:val="ka-GE"/>
        </w:rPr>
        <w:t>სარგებლის</w:t>
      </w:r>
      <w:r w:rsidR="000C2D93" w:rsidRPr="00610E65">
        <w:rPr>
          <w:rFonts w:ascii="Sylfaen" w:hAnsi="Sylfaen"/>
        </w:rPr>
        <w:t xml:space="preserve"> </w:t>
      </w:r>
      <w:proofErr w:type="spellStart"/>
      <w:r w:rsidR="000C2D93" w:rsidRPr="00610E65">
        <w:rPr>
          <w:rFonts w:ascii="Sylfaen" w:hAnsi="Sylfaen"/>
        </w:rPr>
        <w:t>გადახდა</w:t>
      </w:r>
      <w:proofErr w:type="spellEnd"/>
      <w:r w:rsidR="000C2D93" w:rsidRPr="00610E65">
        <w:rPr>
          <w:rFonts w:ascii="Sylfaen" w:hAnsi="Sylfaen"/>
        </w:rPr>
        <w:t xml:space="preserve"> </w:t>
      </w:r>
      <w:r w:rsidR="00974F1B" w:rsidRPr="00610E65">
        <w:rPr>
          <w:rFonts w:ascii="Sylfaen" w:hAnsi="Sylfaen"/>
          <w:lang w:val="ka-GE"/>
        </w:rPr>
        <w:t xml:space="preserve">ხორციელდება </w:t>
      </w:r>
      <w:proofErr w:type="spellStart"/>
      <w:r w:rsidR="00974F1B" w:rsidRPr="00610E65">
        <w:rPr>
          <w:rFonts w:ascii="Sylfaen" w:hAnsi="Sylfaen"/>
        </w:rPr>
        <w:t>მსესხებლის</w:t>
      </w:r>
      <w:proofErr w:type="spellEnd"/>
      <w:r w:rsidR="00974F1B" w:rsidRPr="00610E65">
        <w:rPr>
          <w:rFonts w:ascii="Sylfaen" w:hAnsi="Sylfaen"/>
        </w:rPr>
        <w:t xml:space="preserve"> </w:t>
      </w:r>
      <w:proofErr w:type="spellStart"/>
      <w:r w:rsidR="00974F1B" w:rsidRPr="00610E65">
        <w:rPr>
          <w:rFonts w:ascii="Sylfaen" w:hAnsi="Sylfaen"/>
        </w:rPr>
        <w:t>მიერ</w:t>
      </w:r>
      <w:proofErr w:type="spellEnd"/>
      <w:r w:rsidR="00974F1B" w:rsidRPr="00610E65">
        <w:rPr>
          <w:rFonts w:ascii="Sylfaen" w:hAnsi="Sylfaen"/>
          <w:lang w:val="ka-GE"/>
        </w:rPr>
        <w:t>,</w:t>
      </w:r>
      <w:r w:rsidR="00974F1B" w:rsidRPr="00610E65">
        <w:rPr>
          <w:rFonts w:ascii="Sylfaen" w:hAnsi="Sylfaen"/>
        </w:rPr>
        <w:t xml:space="preserve"> </w:t>
      </w:r>
      <w:r w:rsidR="000C2D93" w:rsidRPr="00610E65">
        <w:rPr>
          <w:rFonts w:ascii="Sylfaen" w:hAnsi="Sylfaen"/>
          <w:lang w:val="ka-GE"/>
        </w:rPr>
        <w:t xml:space="preserve">კრედიტის დაფარვის გრაფიკით (შემდგომში - „დაფარვის გრაფიკი“) განსაზღვრულ ვადებში და ოდენობით, შემდეგი რიგითობით: </w:t>
      </w:r>
    </w:p>
    <w:p w14:paraId="66361DEE" w14:textId="4779E672" w:rsidR="000C2D93" w:rsidRPr="00610E65" w:rsidRDefault="000C2D93" w:rsidP="00DF60A7">
      <w:pPr>
        <w:pStyle w:val="BodyText"/>
        <w:numPr>
          <w:ilvl w:val="0"/>
          <w:numId w:val="3"/>
        </w:numPr>
        <w:ind w:right="-1"/>
        <w:contextualSpacing/>
        <w:rPr>
          <w:rFonts w:ascii="Sylfaen" w:hAnsi="Sylfaen"/>
        </w:rPr>
      </w:pPr>
      <w:r w:rsidRPr="00610E65">
        <w:rPr>
          <w:rFonts w:ascii="Sylfaen" w:hAnsi="Sylfaen"/>
          <w:lang w:val="ka-GE"/>
        </w:rPr>
        <w:t>პირველ რიგში ხდება კრედიტი</w:t>
      </w:r>
      <w:r w:rsidR="00EF2F6C" w:rsidRPr="00610E65">
        <w:rPr>
          <w:rFonts w:ascii="Sylfaen" w:hAnsi="Sylfaen"/>
          <w:lang w:val="ka-GE"/>
        </w:rPr>
        <w:t xml:space="preserve">თ სარგებლობისათვის </w:t>
      </w:r>
      <w:r w:rsidRPr="00610E65">
        <w:rPr>
          <w:rFonts w:ascii="Sylfaen" w:hAnsi="Sylfaen"/>
          <w:lang w:val="ka-GE"/>
        </w:rPr>
        <w:t>დარიცხული</w:t>
      </w:r>
      <w:r w:rsidR="00EF2F6C" w:rsidRPr="00610E65">
        <w:rPr>
          <w:rFonts w:ascii="Sylfaen" w:hAnsi="Sylfaen"/>
          <w:lang w:val="ka-GE"/>
        </w:rPr>
        <w:t xml:space="preserve"> </w:t>
      </w:r>
      <w:proofErr w:type="spellStart"/>
      <w:r w:rsidR="00EF2F6C" w:rsidRPr="00610E65">
        <w:rPr>
          <w:rFonts w:ascii="Sylfaen" w:hAnsi="Sylfaen"/>
          <w:lang w:val="ka-GE"/>
        </w:rPr>
        <w:t>საპროცენტო</w:t>
      </w:r>
      <w:proofErr w:type="spellEnd"/>
      <w:r w:rsidR="00FE4B27" w:rsidRPr="00610E65">
        <w:rPr>
          <w:rFonts w:ascii="Sylfaen" w:hAnsi="Sylfaen"/>
          <w:lang w:val="ka-GE"/>
        </w:rPr>
        <w:t xml:space="preserve"> სარგებ</w:t>
      </w:r>
      <w:r w:rsidRPr="00610E65">
        <w:rPr>
          <w:rFonts w:ascii="Sylfaen" w:hAnsi="Sylfaen"/>
          <w:lang w:val="ka-GE"/>
        </w:rPr>
        <w:t xml:space="preserve">ლის დაფარვა; </w:t>
      </w:r>
    </w:p>
    <w:p w14:paraId="452718FD" w14:textId="13F20F83" w:rsidR="000C2D93" w:rsidRPr="00610E65" w:rsidRDefault="00EF2F6C" w:rsidP="00DF60A7">
      <w:pPr>
        <w:pStyle w:val="BodyText"/>
        <w:numPr>
          <w:ilvl w:val="0"/>
          <w:numId w:val="3"/>
        </w:numPr>
        <w:ind w:right="-1"/>
        <w:contextualSpacing/>
        <w:rPr>
          <w:rFonts w:ascii="Sylfaen" w:hAnsi="Sylfaen"/>
        </w:rPr>
      </w:pPr>
      <w:r w:rsidRPr="00610E65">
        <w:rPr>
          <w:rFonts w:ascii="Sylfaen" w:hAnsi="Sylfaen"/>
          <w:lang w:val="ka-GE"/>
        </w:rPr>
        <w:t>მეორე რიგში იფარება</w:t>
      </w:r>
      <w:r w:rsidR="000C2D93" w:rsidRPr="00610E65">
        <w:rPr>
          <w:rFonts w:ascii="Sylfaen" w:hAnsi="Sylfaen"/>
          <w:lang w:val="ka-GE"/>
        </w:rPr>
        <w:t xml:space="preserve"> კრედიტის</w:t>
      </w:r>
      <w:r w:rsidRPr="00610E65">
        <w:rPr>
          <w:rFonts w:ascii="Sylfaen" w:hAnsi="Sylfaen"/>
          <w:lang w:val="ka-GE"/>
        </w:rPr>
        <w:t xml:space="preserve"> ძირითადი თანხა</w:t>
      </w:r>
      <w:r w:rsidR="00F57361" w:rsidRPr="00610E65">
        <w:rPr>
          <w:rFonts w:ascii="Sylfaen" w:hAnsi="Sylfaen"/>
          <w:lang w:val="ka-GE"/>
        </w:rPr>
        <w:t>;</w:t>
      </w:r>
    </w:p>
    <w:p w14:paraId="07F68079" w14:textId="77777777" w:rsidR="0026115E" w:rsidRPr="00610E65" w:rsidRDefault="000C2D93" w:rsidP="00DF60A7">
      <w:pPr>
        <w:pStyle w:val="BodyText"/>
        <w:ind w:right="-1"/>
        <w:contextualSpacing/>
        <w:rPr>
          <w:rFonts w:ascii="Sylfaen" w:hAnsi="Sylfaen"/>
          <w:lang w:val="ka-GE"/>
        </w:rPr>
      </w:pPr>
      <w:r w:rsidRPr="00610E65">
        <w:rPr>
          <w:rFonts w:ascii="Sylfaen" w:hAnsi="Sylfaen"/>
          <w:lang w:val="ka-GE"/>
        </w:rPr>
        <w:t>ბანკი უფლებამოსილია დამოუკიდებლად განსაზღვროს და განახორციელოს დაფარვის სხვა რიგითობა.</w:t>
      </w:r>
    </w:p>
    <w:p w14:paraId="16AB5E47" w14:textId="62BEC003" w:rsidR="00AE5741" w:rsidRPr="00610E65" w:rsidRDefault="00FE4B27" w:rsidP="005145BF">
      <w:pPr>
        <w:pStyle w:val="BodyText"/>
        <w:numPr>
          <w:ilvl w:val="1"/>
          <w:numId w:val="34"/>
        </w:numPr>
        <w:tabs>
          <w:tab w:val="left" w:pos="450"/>
        </w:tabs>
        <w:ind w:left="0" w:right="-1" w:firstLine="0"/>
        <w:contextualSpacing/>
        <w:rPr>
          <w:rFonts w:ascii="Sylfaen" w:hAnsi="Sylfaen"/>
          <w:lang w:val="ka-GE"/>
        </w:rPr>
      </w:pPr>
      <w:r w:rsidRPr="00610E65">
        <w:rPr>
          <w:rFonts w:ascii="Sylfaen" w:hAnsi="Sylfaen"/>
          <w:lang w:val="ka-GE"/>
        </w:rPr>
        <w:t xml:space="preserve">წინამდებარე ხელშეკრულებაზე ხელმოწერით, </w:t>
      </w:r>
      <w:r w:rsidR="00495480" w:rsidRPr="00610E65">
        <w:rPr>
          <w:rFonts w:ascii="Sylfaen" w:hAnsi="Sylfaen"/>
          <w:lang w:val="ka-GE"/>
        </w:rPr>
        <w:t>მსესხებელი</w:t>
      </w:r>
      <w:r w:rsidR="00DF1DA6" w:rsidRPr="00610E65">
        <w:rPr>
          <w:rFonts w:ascii="Sylfaen" w:hAnsi="Sylfaen"/>
          <w:lang w:val="ka-GE"/>
        </w:rPr>
        <w:t xml:space="preserve"> აცხადებს უპირობო თანხმობას დაფარვის გრაფიკთან დაკავშირებით, რომელიც შედგენილი იქნება ბანკის მიერ კრედიტის გაცემის დღეს და წარედგინება ხელმოსაწერად მსესხე</w:t>
      </w:r>
      <w:r w:rsidR="0090499C" w:rsidRPr="00610E65">
        <w:rPr>
          <w:rFonts w:ascii="Sylfaen" w:hAnsi="Sylfaen"/>
          <w:lang w:val="ka-GE"/>
        </w:rPr>
        <w:t xml:space="preserve">ბელს, </w:t>
      </w:r>
      <w:r w:rsidR="00DF1DA6" w:rsidRPr="00610E65">
        <w:rPr>
          <w:rFonts w:ascii="Sylfaen" w:hAnsi="Sylfaen"/>
          <w:lang w:val="ka-GE"/>
        </w:rPr>
        <w:t xml:space="preserve">აგრეთვე დაფარვის გრაფიკებთან დაკავშირებით, რომლებიც შემდგომში იქნება წარდგენილი ბანკის მიერ, კრედიტის </w:t>
      </w:r>
      <w:r w:rsidR="00155BEF" w:rsidRPr="00610E65">
        <w:rPr>
          <w:rFonts w:ascii="Sylfaen" w:hAnsi="Sylfaen"/>
          <w:lang w:val="ka-GE"/>
        </w:rPr>
        <w:t>ვადაზე ადრე</w:t>
      </w:r>
      <w:r w:rsidR="00DF1DA6" w:rsidRPr="00610E65">
        <w:rPr>
          <w:rFonts w:ascii="Sylfaen" w:hAnsi="Sylfaen"/>
          <w:lang w:val="ka-GE"/>
        </w:rPr>
        <w:t xml:space="preserve"> ნაწი</w:t>
      </w:r>
      <w:r w:rsidR="005A5139" w:rsidRPr="00610E65">
        <w:rPr>
          <w:rFonts w:ascii="Sylfaen" w:hAnsi="Sylfaen"/>
          <w:lang w:val="ka-GE"/>
        </w:rPr>
        <w:t xml:space="preserve">ლობრივი დაფარვის და/ან კრედიტის </w:t>
      </w:r>
      <w:proofErr w:type="spellStart"/>
      <w:r w:rsidR="00C02951" w:rsidRPr="00610E65">
        <w:rPr>
          <w:rFonts w:ascii="Sylfaen" w:hAnsi="Sylfaen"/>
          <w:lang w:val="ka-GE"/>
        </w:rPr>
        <w:t>საპროცენტო</w:t>
      </w:r>
      <w:proofErr w:type="spellEnd"/>
      <w:r w:rsidR="00C02951" w:rsidRPr="00610E65">
        <w:rPr>
          <w:rFonts w:ascii="Sylfaen" w:hAnsi="Sylfaen"/>
          <w:lang w:val="ka-GE"/>
        </w:rPr>
        <w:t xml:space="preserve"> </w:t>
      </w:r>
      <w:r w:rsidR="005A5139" w:rsidRPr="00610E65">
        <w:rPr>
          <w:rFonts w:ascii="Sylfaen" w:hAnsi="Sylfaen"/>
          <w:lang w:val="ka-GE"/>
        </w:rPr>
        <w:t>განაკვეთის ცვლილების შემთხვევაში</w:t>
      </w:r>
      <w:r w:rsidR="00DF1DA6" w:rsidRPr="00610E65">
        <w:rPr>
          <w:rFonts w:ascii="Sylfaen" w:hAnsi="Sylfaen"/>
          <w:lang w:val="ka-GE"/>
        </w:rPr>
        <w:t>, წინამდებარ</w:t>
      </w:r>
      <w:r w:rsidR="001A386C" w:rsidRPr="00610E65">
        <w:rPr>
          <w:rFonts w:ascii="Sylfaen" w:hAnsi="Sylfaen"/>
          <w:lang w:val="ka-GE"/>
        </w:rPr>
        <w:t>ე</w:t>
      </w:r>
      <w:r w:rsidR="00DF1DA6" w:rsidRPr="00610E65">
        <w:rPr>
          <w:rFonts w:ascii="Sylfaen" w:hAnsi="Sylfaen"/>
          <w:lang w:val="ka-GE"/>
        </w:rPr>
        <w:t xml:space="preserve"> </w:t>
      </w:r>
      <w:r w:rsidR="001A386C" w:rsidRPr="00610E65">
        <w:rPr>
          <w:rFonts w:ascii="Sylfaen" w:hAnsi="Sylfaen"/>
          <w:lang w:val="ka-GE"/>
        </w:rPr>
        <w:t>ხელშეკრულებ</w:t>
      </w:r>
      <w:r w:rsidR="00DF1DA6" w:rsidRPr="00610E65">
        <w:rPr>
          <w:rFonts w:ascii="Sylfaen" w:hAnsi="Sylfaen"/>
          <w:lang w:val="ka-GE"/>
        </w:rPr>
        <w:t xml:space="preserve">ის  შესაბამისად. </w:t>
      </w:r>
    </w:p>
    <w:p w14:paraId="474C85BC" w14:textId="3E4ED56A" w:rsidR="005E3CBF" w:rsidRPr="00610E65" w:rsidRDefault="005E3CBF" w:rsidP="005145BF">
      <w:pPr>
        <w:pStyle w:val="BodyText"/>
        <w:numPr>
          <w:ilvl w:val="1"/>
          <w:numId w:val="34"/>
        </w:numPr>
        <w:tabs>
          <w:tab w:val="left" w:pos="540"/>
        </w:tabs>
        <w:ind w:left="0" w:right="-1" w:firstLine="0"/>
        <w:contextualSpacing/>
        <w:rPr>
          <w:rFonts w:ascii="Sylfaen" w:hAnsi="Sylfaen"/>
          <w:lang w:val="ka-GE"/>
        </w:rPr>
      </w:pPr>
      <w:proofErr w:type="spellStart"/>
      <w:r w:rsidRPr="00610E65">
        <w:rPr>
          <w:rFonts w:ascii="Sylfaen" w:hAnsi="Sylfaen"/>
        </w:rPr>
        <w:t>იმ</w:t>
      </w:r>
      <w:proofErr w:type="spellEnd"/>
      <w:r w:rsidRPr="00610E65">
        <w:rPr>
          <w:rFonts w:ascii="Sylfaen" w:hAnsi="Sylfaen"/>
        </w:rPr>
        <w:t xml:space="preserve"> </w:t>
      </w:r>
      <w:proofErr w:type="spellStart"/>
      <w:r w:rsidRPr="00610E65">
        <w:rPr>
          <w:rFonts w:ascii="Sylfaen" w:hAnsi="Sylfaen"/>
        </w:rPr>
        <w:t>შემთხვევაში</w:t>
      </w:r>
      <w:proofErr w:type="spellEnd"/>
      <w:r w:rsidRPr="00610E65">
        <w:rPr>
          <w:rFonts w:ascii="Sylfaen" w:hAnsi="Sylfaen"/>
        </w:rPr>
        <w:t xml:space="preserve">, </w:t>
      </w:r>
      <w:r w:rsidRPr="00610E65">
        <w:rPr>
          <w:rFonts w:ascii="Sylfaen" w:hAnsi="Sylfaen"/>
          <w:lang w:val="ka-GE"/>
        </w:rPr>
        <w:t>თუ</w:t>
      </w:r>
      <w:r w:rsidRPr="00610E65">
        <w:rPr>
          <w:rFonts w:ascii="Sylfaen" w:hAnsi="Sylfaen"/>
        </w:rPr>
        <w:t xml:space="preserve"> </w:t>
      </w:r>
      <w:r w:rsidR="006A6812" w:rsidRPr="00610E65">
        <w:rPr>
          <w:rFonts w:ascii="Sylfaen" w:hAnsi="Sylfaen"/>
          <w:lang w:val="ka-GE"/>
        </w:rPr>
        <w:t>კრედიტის</w:t>
      </w:r>
      <w:r w:rsidRPr="00610E65">
        <w:rPr>
          <w:rFonts w:ascii="Sylfaen" w:hAnsi="Sylfaen"/>
          <w:lang w:val="ka-GE"/>
        </w:rPr>
        <w:t xml:space="preserve"> </w:t>
      </w:r>
      <w:r w:rsidR="007167FF" w:rsidRPr="00610E65">
        <w:rPr>
          <w:rFonts w:ascii="Sylfaen" w:hAnsi="Sylfaen"/>
          <w:lang w:val="ka-GE"/>
        </w:rPr>
        <w:t xml:space="preserve">ძირითადი თანხის დაფარვის </w:t>
      </w:r>
      <w:r w:rsidR="006A6812" w:rsidRPr="00610E65">
        <w:rPr>
          <w:rFonts w:ascii="Sylfaen" w:hAnsi="Sylfaen"/>
          <w:lang w:val="ka-GE"/>
        </w:rPr>
        <w:t>და/</w:t>
      </w:r>
      <w:proofErr w:type="spellStart"/>
      <w:r w:rsidRPr="00610E65">
        <w:rPr>
          <w:rFonts w:ascii="Sylfaen" w:hAnsi="Sylfaen"/>
        </w:rPr>
        <w:t>ან</w:t>
      </w:r>
      <w:proofErr w:type="spellEnd"/>
      <w:r w:rsidRPr="00610E65">
        <w:rPr>
          <w:rFonts w:ascii="Sylfaen" w:hAnsi="Sylfaen"/>
        </w:rPr>
        <w:t xml:space="preserve"> </w:t>
      </w:r>
      <w:r w:rsidRPr="00610E65">
        <w:rPr>
          <w:rFonts w:ascii="Sylfaen" w:hAnsi="Sylfaen"/>
          <w:lang w:val="ka-GE"/>
        </w:rPr>
        <w:t>სა</w:t>
      </w:r>
      <w:proofErr w:type="spellStart"/>
      <w:r w:rsidRPr="00610E65">
        <w:rPr>
          <w:rFonts w:ascii="Sylfaen" w:hAnsi="Sylfaen"/>
        </w:rPr>
        <w:t>პროცენტ</w:t>
      </w:r>
      <w:proofErr w:type="spellEnd"/>
      <w:r w:rsidRPr="00610E65">
        <w:rPr>
          <w:rFonts w:ascii="Sylfaen" w:hAnsi="Sylfaen"/>
          <w:lang w:val="ka-GE"/>
        </w:rPr>
        <w:t>ო</w:t>
      </w:r>
      <w:r w:rsidRPr="00610E65">
        <w:rPr>
          <w:rFonts w:ascii="Sylfaen" w:hAnsi="Sylfaen"/>
        </w:rPr>
        <w:t xml:space="preserve"> </w:t>
      </w:r>
      <w:proofErr w:type="spellStart"/>
      <w:r w:rsidRPr="00610E65">
        <w:rPr>
          <w:rFonts w:ascii="Sylfaen" w:hAnsi="Sylfaen"/>
        </w:rPr>
        <w:t>სარგებლის</w:t>
      </w:r>
      <w:proofErr w:type="spellEnd"/>
      <w:r w:rsidRPr="00610E65">
        <w:rPr>
          <w:rFonts w:ascii="Sylfaen" w:hAnsi="Sylfaen"/>
        </w:rPr>
        <w:t xml:space="preserve"> </w:t>
      </w:r>
      <w:proofErr w:type="spellStart"/>
      <w:r w:rsidRPr="00610E65">
        <w:rPr>
          <w:rFonts w:ascii="Sylfaen" w:hAnsi="Sylfaen"/>
        </w:rPr>
        <w:t>გადახდის</w:t>
      </w:r>
      <w:proofErr w:type="spellEnd"/>
      <w:r w:rsidRPr="00610E65">
        <w:rPr>
          <w:rFonts w:ascii="Sylfaen" w:hAnsi="Sylfaen"/>
        </w:rPr>
        <w:t xml:space="preserve"> </w:t>
      </w:r>
      <w:proofErr w:type="spellStart"/>
      <w:r w:rsidRPr="00610E65">
        <w:rPr>
          <w:rFonts w:ascii="Sylfaen" w:hAnsi="Sylfaen"/>
        </w:rPr>
        <w:t>თარიღი</w:t>
      </w:r>
      <w:proofErr w:type="spellEnd"/>
      <w:r w:rsidRPr="00610E65">
        <w:rPr>
          <w:rFonts w:ascii="Sylfaen" w:hAnsi="Sylfaen"/>
        </w:rPr>
        <w:t xml:space="preserve"> </w:t>
      </w:r>
      <w:proofErr w:type="spellStart"/>
      <w:r w:rsidRPr="00610E65">
        <w:rPr>
          <w:rFonts w:ascii="Sylfaen" w:hAnsi="Sylfaen"/>
        </w:rPr>
        <w:t>ემთხვევა</w:t>
      </w:r>
      <w:proofErr w:type="spellEnd"/>
      <w:r w:rsidRPr="00610E65">
        <w:rPr>
          <w:rFonts w:ascii="Sylfaen" w:hAnsi="Sylfaen"/>
        </w:rPr>
        <w:t xml:space="preserve"> </w:t>
      </w:r>
      <w:r w:rsidRPr="00610E65">
        <w:rPr>
          <w:rFonts w:ascii="Sylfaen" w:hAnsi="Sylfaen"/>
          <w:lang w:val="ka-GE"/>
        </w:rPr>
        <w:t>უქმე ან სადღესასწაულო დღეს</w:t>
      </w:r>
      <w:r w:rsidRPr="00610E65">
        <w:rPr>
          <w:rFonts w:ascii="Sylfaen" w:hAnsi="Sylfaen"/>
        </w:rPr>
        <w:t xml:space="preserve">, </w:t>
      </w:r>
      <w:r w:rsidRPr="00610E65">
        <w:rPr>
          <w:rFonts w:ascii="Sylfaen" w:hAnsi="Sylfaen"/>
          <w:lang w:val="ka-GE"/>
        </w:rPr>
        <w:t xml:space="preserve">მაშინ </w:t>
      </w:r>
      <w:r w:rsidR="006A6812" w:rsidRPr="00610E65">
        <w:rPr>
          <w:rFonts w:ascii="Sylfaen" w:hAnsi="Sylfaen"/>
          <w:lang w:val="ka-GE"/>
        </w:rPr>
        <w:t xml:space="preserve">კრედიტის </w:t>
      </w:r>
      <w:r w:rsidR="007167FF" w:rsidRPr="00610E65">
        <w:rPr>
          <w:rFonts w:ascii="Sylfaen" w:hAnsi="Sylfaen"/>
          <w:lang w:val="ka-GE"/>
        </w:rPr>
        <w:t xml:space="preserve">ძირითადი თანხის </w:t>
      </w:r>
      <w:r w:rsidR="006A6812" w:rsidRPr="00610E65">
        <w:rPr>
          <w:rFonts w:ascii="Sylfaen" w:hAnsi="Sylfaen"/>
          <w:lang w:val="ka-GE"/>
        </w:rPr>
        <w:t xml:space="preserve">დაფარვა და/ან </w:t>
      </w:r>
      <w:proofErr w:type="spellStart"/>
      <w:r w:rsidR="00F57361" w:rsidRPr="00610E65">
        <w:rPr>
          <w:rFonts w:ascii="Sylfaen" w:hAnsi="Sylfaen"/>
          <w:lang w:val="ka-GE"/>
        </w:rPr>
        <w:t>საპროცენტო</w:t>
      </w:r>
      <w:proofErr w:type="spellEnd"/>
      <w:r w:rsidR="00F57361" w:rsidRPr="00610E65">
        <w:rPr>
          <w:rFonts w:ascii="Sylfaen" w:hAnsi="Sylfaen"/>
          <w:lang w:val="ka-GE"/>
        </w:rPr>
        <w:t xml:space="preserve"> </w:t>
      </w:r>
      <w:r w:rsidR="006A6812" w:rsidRPr="00610E65">
        <w:rPr>
          <w:rFonts w:ascii="Sylfaen" w:hAnsi="Sylfaen"/>
          <w:lang w:val="ka-GE"/>
        </w:rPr>
        <w:t xml:space="preserve">სარგებელის </w:t>
      </w:r>
      <w:proofErr w:type="spellStart"/>
      <w:r w:rsidRPr="00610E65">
        <w:rPr>
          <w:rFonts w:ascii="Sylfaen" w:hAnsi="Sylfaen"/>
        </w:rPr>
        <w:t>გადახდა</w:t>
      </w:r>
      <w:proofErr w:type="spellEnd"/>
      <w:r w:rsidRPr="00610E65">
        <w:rPr>
          <w:rFonts w:ascii="Sylfaen" w:hAnsi="Sylfaen"/>
        </w:rPr>
        <w:t xml:space="preserve"> </w:t>
      </w:r>
      <w:proofErr w:type="spellStart"/>
      <w:r w:rsidR="007167FF" w:rsidRPr="00610E65">
        <w:rPr>
          <w:rFonts w:ascii="Sylfaen" w:hAnsi="Sylfaen"/>
        </w:rPr>
        <w:t>ხორციელდება</w:t>
      </w:r>
      <w:proofErr w:type="spellEnd"/>
      <w:r w:rsidR="007167FF" w:rsidRPr="00610E65">
        <w:rPr>
          <w:rFonts w:ascii="Sylfaen" w:hAnsi="Sylfaen"/>
        </w:rPr>
        <w:t xml:space="preserve"> </w:t>
      </w:r>
      <w:proofErr w:type="spellStart"/>
      <w:r w:rsidR="007167FF" w:rsidRPr="00610E65">
        <w:rPr>
          <w:rFonts w:ascii="Sylfaen" w:hAnsi="Sylfaen"/>
        </w:rPr>
        <w:t>უქმე</w:t>
      </w:r>
      <w:proofErr w:type="spellEnd"/>
      <w:r w:rsidRPr="00610E65">
        <w:rPr>
          <w:rFonts w:ascii="Sylfaen" w:hAnsi="Sylfaen"/>
          <w:lang w:val="ka-GE"/>
        </w:rPr>
        <w:t xml:space="preserve"> ან სადღესასწაულო</w:t>
      </w:r>
      <w:r w:rsidRPr="00610E65">
        <w:rPr>
          <w:rFonts w:ascii="Sylfaen" w:hAnsi="Sylfaen"/>
        </w:rPr>
        <w:t xml:space="preserve"> </w:t>
      </w:r>
      <w:proofErr w:type="spellStart"/>
      <w:r w:rsidRPr="00610E65">
        <w:rPr>
          <w:rFonts w:ascii="Sylfaen" w:hAnsi="Sylfaen"/>
        </w:rPr>
        <w:t>დღის</w:t>
      </w:r>
      <w:proofErr w:type="spellEnd"/>
      <w:r w:rsidR="007167FF" w:rsidRPr="00610E65">
        <w:rPr>
          <w:rFonts w:ascii="Sylfaen" w:hAnsi="Sylfaen"/>
          <w:lang w:val="ka-GE"/>
        </w:rPr>
        <w:t xml:space="preserve"> უახლო</w:t>
      </w:r>
      <w:r w:rsidRPr="00610E65">
        <w:rPr>
          <w:rFonts w:ascii="Sylfaen" w:hAnsi="Sylfaen"/>
          <w:lang w:val="ka-GE"/>
        </w:rPr>
        <w:t>ეს</w:t>
      </w:r>
      <w:r w:rsidRPr="00610E65">
        <w:rPr>
          <w:rFonts w:ascii="Sylfaen" w:hAnsi="Sylfaen"/>
        </w:rPr>
        <w:t xml:space="preserve"> </w:t>
      </w:r>
      <w:r w:rsidRPr="00610E65">
        <w:rPr>
          <w:rFonts w:ascii="Sylfaen" w:hAnsi="Sylfaen"/>
          <w:lang w:val="ka-GE"/>
        </w:rPr>
        <w:t>მომდევნო</w:t>
      </w:r>
      <w:r w:rsidRPr="00610E65">
        <w:rPr>
          <w:rFonts w:ascii="Sylfaen" w:hAnsi="Sylfaen"/>
        </w:rPr>
        <w:t xml:space="preserve"> </w:t>
      </w:r>
      <w:proofErr w:type="spellStart"/>
      <w:r w:rsidRPr="00610E65">
        <w:rPr>
          <w:rFonts w:ascii="Sylfaen" w:hAnsi="Sylfaen"/>
        </w:rPr>
        <w:t>სამუშაო</w:t>
      </w:r>
      <w:proofErr w:type="spellEnd"/>
      <w:r w:rsidRPr="00610E65">
        <w:rPr>
          <w:rFonts w:ascii="Sylfaen" w:hAnsi="Sylfaen"/>
        </w:rPr>
        <w:t xml:space="preserve"> </w:t>
      </w:r>
      <w:proofErr w:type="spellStart"/>
      <w:r w:rsidRPr="00610E65">
        <w:rPr>
          <w:rFonts w:ascii="Sylfaen" w:hAnsi="Sylfaen"/>
        </w:rPr>
        <w:t>დღეს</w:t>
      </w:r>
      <w:proofErr w:type="spellEnd"/>
      <w:r w:rsidRPr="00610E65">
        <w:rPr>
          <w:rFonts w:ascii="Sylfaen" w:hAnsi="Sylfaen"/>
        </w:rPr>
        <w:t>.</w:t>
      </w:r>
      <w:r w:rsidRPr="00610E65">
        <w:rPr>
          <w:rFonts w:ascii="Sylfaen" w:hAnsi="Sylfaen"/>
          <w:lang w:val="ka-GE"/>
        </w:rPr>
        <w:t xml:space="preserve"> </w:t>
      </w:r>
    </w:p>
    <w:p w14:paraId="6F94B916" w14:textId="7C60F36C" w:rsidR="00E915AC" w:rsidRPr="00610E65" w:rsidRDefault="007167FF" w:rsidP="005145BF">
      <w:pPr>
        <w:pStyle w:val="BodyText"/>
        <w:numPr>
          <w:ilvl w:val="1"/>
          <w:numId w:val="34"/>
        </w:numPr>
        <w:tabs>
          <w:tab w:val="left" w:pos="450"/>
        </w:tabs>
        <w:ind w:left="0" w:right="-1" w:firstLine="0"/>
        <w:contextualSpacing/>
        <w:rPr>
          <w:rFonts w:ascii="Sylfaen" w:hAnsi="Sylfaen"/>
          <w:lang w:val="ka-GE"/>
        </w:rPr>
      </w:pPr>
      <w:r w:rsidRPr="00610E65">
        <w:rPr>
          <w:rFonts w:ascii="Sylfaen" w:hAnsi="Sylfaen"/>
          <w:lang w:val="ka-GE"/>
        </w:rPr>
        <w:t xml:space="preserve">იმ შემთხვევაში, თუ მოხდება საკრედიტო ბაზარზე არსებული </w:t>
      </w:r>
      <w:proofErr w:type="spellStart"/>
      <w:r w:rsidRPr="00610E65">
        <w:rPr>
          <w:rFonts w:ascii="Sylfaen" w:hAnsi="Sylfaen"/>
          <w:lang w:val="ka-GE"/>
        </w:rPr>
        <w:t>საპროცენტო</w:t>
      </w:r>
      <w:proofErr w:type="spellEnd"/>
      <w:r w:rsidRPr="00610E65">
        <w:rPr>
          <w:rFonts w:ascii="Sylfaen" w:hAnsi="Sylfaen"/>
          <w:lang w:val="ka-GE"/>
        </w:rPr>
        <w:t xml:space="preserve"> განაკვეთების ცვლილება არანაკლებ 5 პროცენტული პუნქტისა ან/და ბანკის საკრედიტო პროდუქტების ღირებულება მნიშვნელოვნად შეიცვლება, ისე რომ მსესხებლის სასარგებლოდ გაცემული კრედიტი შესაძლოა ზარალიანი აღმოჩნდეს ბანკისთვის ან/და საფრთხე შეუქმნას ბანკის ფინანსურ სტაბილურობას, ბანკი უფლებამოსილი იქნება ცალმხრივად გაზარდოს კრედიტის </w:t>
      </w:r>
      <w:proofErr w:type="spellStart"/>
      <w:r w:rsidRPr="00610E65">
        <w:rPr>
          <w:rFonts w:ascii="Sylfaen" w:hAnsi="Sylfaen"/>
          <w:lang w:val="ka-GE"/>
        </w:rPr>
        <w:t>საპროცენტო</w:t>
      </w:r>
      <w:proofErr w:type="spellEnd"/>
      <w:r w:rsidRPr="00610E65">
        <w:rPr>
          <w:rFonts w:ascii="Sylfaen" w:hAnsi="Sylfaen"/>
          <w:lang w:val="ka-GE"/>
        </w:rPr>
        <w:t xml:space="preserve"> განაკ</w:t>
      </w:r>
      <w:r w:rsidR="00FE4B27" w:rsidRPr="00610E65">
        <w:rPr>
          <w:rFonts w:ascii="Sylfaen" w:hAnsi="Sylfaen"/>
          <w:lang w:val="ka-GE"/>
        </w:rPr>
        <w:t>ვეთი. აღნიშნული ცვლილების შესახებ ბანკი შეატყობინებს მსესხებელს ცვლილებამდე არანაკლებ 2 (ორი) თვით ადრე</w:t>
      </w:r>
      <w:r w:rsidR="005E242D" w:rsidRPr="00610E65">
        <w:rPr>
          <w:rFonts w:ascii="Sylfaen" w:hAnsi="Sylfaen"/>
          <w:lang w:val="ka-GE"/>
        </w:rPr>
        <w:t>, ხელშეკრულებით გათვალისწინებული კომუნიკაციის საშუალებით</w:t>
      </w:r>
      <w:r w:rsidR="00FE4B27" w:rsidRPr="00610E65">
        <w:rPr>
          <w:rFonts w:ascii="Sylfaen" w:hAnsi="Sylfaen"/>
          <w:lang w:val="ka-GE"/>
        </w:rPr>
        <w:t>.</w:t>
      </w:r>
    </w:p>
    <w:p w14:paraId="6C3EEB78" w14:textId="7BAB6C57" w:rsidR="00CE44DA" w:rsidRPr="002F285B" w:rsidRDefault="00CE44DA" w:rsidP="005145BF">
      <w:pPr>
        <w:numPr>
          <w:ilvl w:val="1"/>
          <w:numId w:val="34"/>
        </w:numPr>
        <w:tabs>
          <w:tab w:val="left" w:pos="450"/>
          <w:tab w:val="left" w:pos="540"/>
        </w:tabs>
        <w:spacing w:after="0" w:line="240" w:lineRule="auto"/>
        <w:ind w:left="0" w:firstLine="0"/>
        <w:jc w:val="both"/>
        <w:rPr>
          <w:rFonts w:ascii="Sylfaen" w:hAnsi="Sylfaen"/>
          <w:sz w:val="20"/>
          <w:szCs w:val="20"/>
          <w:lang w:val="ka-GE"/>
        </w:rPr>
      </w:pPr>
      <w:r w:rsidRPr="002F285B">
        <w:rPr>
          <w:rFonts w:ascii="Sylfaen" w:hAnsi="Sylfaen"/>
          <w:sz w:val="20"/>
          <w:szCs w:val="20"/>
          <w:lang w:val="ka-GE"/>
        </w:rPr>
        <w:t>იმ შემთხვევაში, თუ მსესხებელი არ დაეთანხმება ამ ხელშეკრულების 2.</w:t>
      </w:r>
      <w:r w:rsidR="002C3718">
        <w:rPr>
          <w:rFonts w:ascii="Sylfaen" w:hAnsi="Sylfaen"/>
          <w:sz w:val="20"/>
          <w:szCs w:val="20"/>
        </w:rPr>
        <w:t>17</w:t>
      </w:r>
      <w:r w:rsidRPr="002F285B">
        <w:rPr>
          <w:rFonts w:ascii="Sylfaen" w:hAnsi="Sylfaen"/>
          <w:sz w:val="20"/>
          <w:szCs w:val="20"/>
          <w:lang w:val="ka-GE"/>
        </w:rPr>
        <w:t xml:space="preserve">. პუნქტის საფუძველზე ბანკის მიერ </w:t>
      </w:r>
      <w:proofErr w:type="spellStart"/>
      <w:r w:rsidRPr="002F285B">
        <w:rPr>
          <w:rFonts w:ascii="Sylfaen" w:hAnsi="Sylfaen"/>
          <w:sz w:val="20"/>
          <w:szCs w:val="20"/>
          <w:lang w:val="ka-GE"/>
        </w:rPr>
        <w:t>საპროცენტო</w:t>
      </w:r>
      <w:proofErr w:type="spellEnd"/>
      <w:r w:rsidRPr="002F285B">
        <w:rPr>
          <w:rFonts w:ascii="Sylfaen" w:hAnsi="Sylfaen"/>
          <w:sz w:val="20"/>
          <w:szCs w:val="20"/>
          <w:lang w:val="ka-GE"/>
        </w:rPr>
        <w:t xml:space="preserve"> განაკვეთის გაზრდას, იგი ვალდებული იქნება ბანკის შეტყობინების მიღებიდან 10 (ათი) კალენდარული დღის განმავლობაში სრულად დაფაროს ბანკის მიერ </w:t>
      </w:r>
      <w:r w:rsidR="00FE4B27" w:rsidRPr="002F285B">
        <w:rPr>
          <w:rFonts w:ascii="Sylfaen" w:hAnsi="Sylfaen"/>
          <w:sz w:val="20"/>
          <w:szCs w:val="20"/>
          <w:lang w:val="ka-GE"/>
        </w:rPr>
        <w:t>მსესხებელზე გაცემული</w:t>
      </w:r>
      <w:r w:rsidRPr="002F285B">
        <w:rPr>
          <w:rFonts w:ascii="Sylfaen" w:hAnsi="Sylfaen"/>
          <w:sz w:val="20"/>
          <w:szCs w:val="20"/>
          <w:lang w:val="ka-GE"/>
        </w:rPr>
        <w:t xml:space="preserve"> კრედიტი. მსესხებლის მიერ ამ ვალდებულების დროულად შეუსრულებლობის შემთხვევაში</w:t>
      </w:r>
      <w:r w:rsidR="00FE4B27" w:rsidRPr="002F285B">
        <w:rPr>
          <w:rFonts w:ascii="Sylfaen" w:hAnsi="Sylfaen"/>
          <w:sz w:val="20"/>
          <w:szCs w:val="20"/>
          <w:lang w:val="ka-GE"/>
        </w:rPr>
        <w:t>,</w:t>
      </w:r>
      <w:r w:rsidRPr="002F285B">
        <w:rPr>
          <w:rFonts w:ascii="Sylfaen" w:hAnsi="Sylfaen"/>
          <w:sz w:val="20"/>
          <w:szCs w:val="20"/>
          <w:lang w:val="ka-GE"/>
        </w:rPr>
        <w:t xml:space="preserve"> მსესხებელი ვალდებული იქნება </w:t>
      </w:r>
      <w:proofErr w:type="spellStart"/>
      <w:r w:rsidRPr="002F285B">
        <w:rPr>
          <w:rFonts w:ascii="Sylfaen" w:hAnsi="Sylfaen"/>
          <w:sz w:val="20"/>
          <w:szCs w:val="20"/>
          <w:lang w:val="ka-GE"/>
        </w:rPr>
        <w:t>საპროცენტო</w:t>
      </w:r>
      <w:proofErr w:type="spellEnd"/>
      <w:r w:rsidRPr="002F285B">
        <w:rPr>
          <w:rFonts w:ascii="Sylfaen" w:hAnsi="Sylfaen"/>
          <w:sz w:val="20"/>
          <w:szCs w:val="20"/>
          <w:lang w:val="ka-GE"/>
        </w:rPr>
        <w:t xml:space="preserve"> სარგებელი გადაიხადოს გაზრდილი განაკვეთის მიხედვით.</w:t>
      </w:r>
    </w:p>
    <w:p w14:paraId="44DC4A3D" w14:textId="75849024" w:rsidR="00CE44DA" w:rsidRPr="00610E65" w:rsidRDefault="00CE44DA" w:rsidP="005145BF">
      <w:pPr>
        <w:pStyle w:val="BodyText21"/>
        <w:numPr>
          <w:ilvl w:val="1"/>
          <w:numId w:val="34"/>
        </w:numPr>
        <w:tabs>
          <w:tab w:val="clear" w:pos="426"/>
          <w:tab w:val="left" w:pos="450"/>
          <w:tab w:val="left" w:pos="540"/>
          <w:tab w:val="left" w:pos="1080"/>
          <w:tab w:val="left" w:pos="1260"/>
        </w:tabs>
        <w:ind w:left="0" w:firstLine="0"/>
        <w:jc w:val="both"/>
        <w:rPr>
          <w:rFonts w:ascii="Sylfaen" w:hAnsi="Sylfaen" w:cs="Sylfaen"/>
          <w:sz w:val="20"/>
          <w:lang w:val="ka-GE"/>
        </w:rPr>
      </w:pPr>
      <w:r w:rsidRPr="00610E65">
        <w:rPr>
          <w:rFonts w:ascii="Sylfaen" w:hAnsi="Sylfaen"/>
          <w:sz w:val="20"/>
          <w:lang w:val="ka-GE"/>
        </w:rPr>
        <w:t xml:space="preserve">მხარეები შეთანხმდნენ და აიღეს </w:t>
      </w:r>
      <w:r w:rsidR="00FE4B27" w:rsidRPr="00610E65">
        <w:rPr>
          <w:rFonts w:ascii="Sylfaen" w:hAnsi="Sylfaen"/>
          <w:sz w:val="20"/>
          <w:lang w:val="ka-GE"/>
        </w:rPr>
        <w:t>ვალდებულება</w:t>
      </w:r>
      <w:r w:rsidRPr="00610E65">
        <w:rPr>
          <w:rFonts w:ascii="Sylfaen" w:hAnsi="Sylfaen"/>
          <w:sz w:val="20"/>
          <w:lang w:val="ka-GE"/>
        </w:rPr>
        <w:t xml:space="preserve"> მასზედ, რომ </w:t>
      </w:r>
      <w:proofErr w:type="spellStart"/>
      <w:r w:rsidRPr="00610E65">
        <w:rPr>
          <w:rFonts w:ascii="Sylfaen" w:hAnsi="Sylfaen"/>
          <w:sz w:val="20"/>
        </w:rPr>
        <w:t>მოცემულ</w:t>
      </w:r>
      <w:proofErr w:type="spellEnd"/>
      <w:r w:rsidRPr="00610E65">
        <w:rPr>
          <w:rFonts w:ascii="Sylfaen" w:hAnsi="Sylfaen"/>
          <w:sz w:val="20"/>
        </w:rPr>
        <w:t xml:space="preserve"> </w:t>
      </w:r>
      <w:proofErr w:type="spellStart"/>
      <w:r w:rsidRPr="00610E65">
        <w:rPr>
          <w:rFonts w:ascii="Sylfaen" w:hAnsi="Sylfaen"/>
          <w:sz w:val="20"/>
        </w:rPr>
        <w:t>საკითხში</w:t>
      </w:r>
      <w:proofErr w:type="spellEnd"/>
      <w:r w:rsidRPr="00610E65">
        <w:rPr>
          <w:rFonts w:ascii="Sylfaen" w:hAnsi="Sylfaen"/>
          <w:sz w:val="20"/>
        </w:rPr>
        <w:t xml:space="preserve"> </w:t>
      </w:r>
      <w:proofErr w:type="spellStart"/>
      <w:r w:rsidRPr="00610E65">
        <w:rPr>
          <w:rFonts w:ascii="Sylfaen" w:hAnsi="Sylfaen"/>
          <w:sz w:val="20"/>
        </w:rPr>
        <w:t>უთანხმოება</w:t>
      </w:r>
      <w:proofErr w:type="spellEnd"/>
      <w:r w:rsidRPr="00610E65">
        <w:rPr>
          <w:rFonts w:ascii="Sylfaen" w:hAnsi="Sylfaen"/>
          <w:sz w:val="20"/>
        </w:rPr>
        <w:t xml:space="preserve"> (</w:t>
      </w:r>
      <w:proofErr w:type="spellStart"/>
      <w:r w:rsidRPr="00610E65">
        <w:rPr>
          <w:rFonts w:ascii="Sylfaen" w:hAnsi="Sylfaen"/>
          <w:sz w:val="20"/>
        </w:rPr>
        <w:t>მათ</w:t>
      </w:r>
      <w:proofErr w:type="spellEnd"/>
      <w:r w:rsidRPr="00610E65">
        <w:rPr>
          <w:rFonts w:ascii="Sylfaen" w:hAnsi="Sylfaen"/>
          <w:sz w:val="20"/>
        </w:rPr>
        <w:t xml:space="preserve"> </w:t>
      </w:r>
      <w:proofErr w:type="spellStart"/>
      <w:r w:rsidRPr="00610E65">
        <w:rPr>
          <w:rFonts w:ascii="Sylfaen" w:hAnsi="Sylfaen"/>
          <w:sz w:val="20"/>
        </w:rPr>
        <w:t>შორის</w:t>
      </w:r>
      <w:proofErr w:type="spellEnd"/>
      <w:r w:rsidRPr="00610E65">
        <w:rPr>
          <w:rFonts w:ascii="Sylfaen" w:hAnsi="Sylfaen"/>
          <w:sz w:val="20"/>
        </w:rPr>
        <w:t xml:space="preserve"> </w:t>
      </w:r>
      <w:proofErr w:type="spellStart"/>
      <w:r w:rsidRPr="00610E65">
        <w:rPr>
          <w:rFonts w:ascii="Sylfaen" w:hAnsi="Sylfaen"/>
          <w:sz w:val="20"/>
        </w:rPr>
        <w:t>მსესხებლის</w:t>
      </w:r>
      <w:proofErr w:type="spellEnd"/>
      <w:r w:rsidRPr="00610E65">
        <w:rPr>
          <w:rFonts w:ascii="Sylfaen" w:hAnsi="Sylfaen"/>
          <w:sz w:val="20"/>
        </w:rPr>
        <w:t xml:space="preserve"> </w:t>
      </w:r>
      <w:proofErr w:type="spellStart"/>
      <w:r w:rsidRPr="00610E65">
        <w:rPr>
          <w:rFonts w:ascii="Sylfaen" w:hAnsi="Sylfaen"/>
          <w:sz w:val="20"/>
        </w:rPr>
        <w:t>მხრიდან</w:t>
      </w:r>
      <w:proofErr w:type="spellEnd"/>
      <w:r w:rsidRPr="00610E65">
        <w:rPr>
          <w:rFonts w:ascii="Sylfaen" w:hAnsi="Sylfaen"/>
          <w:sz w:val="20"/>
        </w:rPr>
        <w:t xml:space="preserve"> </w:t>
      </w:r>
      <w:proofErr w:type="spellStart"/>
      <w:r w:rsidRPr="00610E65">
        <w:rPr>
          <w:rFonts w:ascii="Sylfaen" w:hAnsi="Sylfaen"/>
          <w:sz w:val="20"/>
        </w:rPr>
        <w:t>შენიშვნების</w:t>
      </w:r>
      <w:proofErr w:type="spellEnd"/>
      <w:r w:rsidRPr="00610E65">
        <w:rPr>
          <w:rFonts w:ascii="Sylfaen" w:hAnsi="Sylfaen"/>
          <w:sz w:val="20"/>
        </w:rPr>
        <w:t xml:space="preserve"> </w:t>
      </w:r>
      <w:proofErr w:type="spellStart"/>
      <w:r w:rsidRPr="00610E65">
        <w:rPr>
          <w:rFonts w:ascii="Sylfaen" w:hAnsi="Sylfaen"/>
          <w:sz w:val="20"/>
        </w:rPr>
        <w:t>გამოთქმა</w:t>
      </w:r>
      <w:proofErr w:type="spellEnd"/>
      <w:r w:rsidRPr="00610E65">
        <w:rPr>
          <w:rFonts w:ascii="Sylfaen" w:hAnsi="Sylfaen"/>
          <w:sz w:val="20"/>
        </w:rPr>
        <w:t xml:space="preserve"> </w:t>
      </w:r>
      <w:proofErr w:type="spellStart"/>
      <w:r w:rsidRPr="00610E65">
        <w:rPr>
          <w:rFonts w:ascii="Sylfaen" w:hAnsi="Sylfaen"/>
          <w:sz w:val="20"/>
        </w:rPr>
        <w:t>ან</w:t>
      </w:r>
      <w:proofErr w:type="spellEnd"/>
      <w:r w:rsidRPr="00610E65">
        <w:rPr>
          <w:rFonts w:ascii="Sylfaen" w:hAnsi="Sylfaen"/>
          <w:sz w:val="20"/>
        </w:rPr>
        <w:t xml:space="preserve"> </w:t>
      </w:r>
      <w:proofErr w:type="spellStart"/>
      <w:r w:rsidRPr="00610E65">
        <w:rPr>
          <w:rFonts w:ascii="Sylfaen" w:hAnsi="Sylfaen"/>
          <w:sz w:val="20"/>
        </w:rPr>
        <w:t>შესაბამისი</w:t>
      </w:r>
      <w:proofErr w:type="spellEnd"/>
      <w:r w:rsidRPr="00610E65">
        <w:rPr>
          <w:rFonts w:ascii="Sylfaen" w:hAnsi="Sylfaen"/>
          <w:sz w:val="20"/>
        </w:rPr>
        <w:t xml:space="preserve"> </w:t>
      </w:r>
      <w:proofErr w:type="spellStart"/>
      <w:r w:rsidRPr="00610E65">
        <w:rPr>
          <w:rFonts w:ascii="Sylfaen" w:hAnsi="Sylfaen"/>
          <w:sz w:val="20"/>
        </w:rPr>
        <w:t>მოთხოვნით</w:t>
      </w:r>
      <w:proofErr w:type="spellEnd"/>
      <w:r w:rsidRPr="00610E65">
        <w:rPr>
          <w:rFonts w:ascii="Sylfaen" w:hAnsi="Sylfaen"/>
          <w:sz w:val="20"/>
        </w:rPr>
        <w:t xml:space="preserve"> </w:t>
      </w:r>
      <w:proofErr w:type="spellStart"/>
      <w:r w:rsidRPr="00610E65">
        <w:rPr>
          <w:rFonts w:ascii="Sylfaen" w:hAnsi="Sylfaen"/>
          <w:sz w:val="20"/>
        </w:rPr>
        <w:t>სასამართლოში</w:t>
      </w:r>
      <w:proofErr w:type="spellEnd"/>
      <w:r w:rsidRPr="00610E65">
        <w:rPr>
          <w:rFonts w:ascii="Sylfaen" w:hAnsi="Sylfaen"/>
          <w:sz w:val="20"/>
        </w:rPr>
        <w:t xml:space="preserve"> </w:t>
      </w:r>
      <w:proofErr w:type="spellStart"/>
      <w:r w:rsidRPr="00610E65">
        <w:rPr>
          <w:rFonts w:ascii="Sylfaen" w:hAnsi="Sylfaen"/>
          <w:sz w:val="20"/>
        </w:rPr>
        <w:t>მიმართვა</w:t>
      </w:r>
      <w:proofErr w:type="spellEnd"/>
      <w:r w:rsidRPr="00610E65">
        <w:rPr>
          <w:rFonts w:ascii="Sylfaen" w:hAnsi="Sylfaen"/>
          <w:sz w:val="20"/>
        </w:rPr>
        <w:t>)</w:t>
      </w:r>
      <w:r w:rsidRPr="00610E65">
        <w:rPr>
          <w:rFonts w:ascii="Sylfaen" w:hAnsi="Sylfaen"/>
          <w:sz w:val="20"/>
          <w:lang w:val="ka-GE"/>
        </w:rPr>
        <w:t>,</w:t>
      </w:r>
      <w:r w:rsidRPr="00610E65">
        <w:rPr>
          <w:rFonts w:ascii="Sylfaen" w:hAnsi="Sylfaen"/>
          <w:sz w:val="20"/>
        </w:rPr>
        <w:t xml:space="preserve"> </w:t>
      </w:r>
      <w:proofErr w:type="spellStart"/>
      <w:r w:rsidRPr="00610E65">
        <w:rPr>
          <w:rFonts w:ascii="Sylfaen" w:hAnsi="Sylfaen"/>
          <w:sz w:val="20"/>
        </w:rPr>
        <w:t>გავლენას</w:t>
      </w:r>
      <w:proofErr w:type="spellEnd"/>
      <w:r w:rsidRPr="00610E65">
        <w:rPr>
          <w:rFonts w:ascii="Sylfaen" w:hAnsi="Sylfaen"/>
          <w:sz w:val="20"/>
        </w:rPr>
        <w:t xml:space="preserve"> </w:t>
      </w:r>
      <w:proofErr w:type="spellStart"/>
      <w:r w:rsidRPr="00610E65">
        <w:rPr>
          <w:rFonts w:ascii="Sylfaen" w:hAnsi="Sylfaen"/>
          <w:sz w:val="20"/>
        </w:rPr>
        <w:t>არ</w:t>
      </w:r>
      <w:proofErr w:type="spellEnd"/>
      <w:r w:rsidRPr="00610E65">
        <w:rPr>
          <w:rFonts w:ascii="Sylfaen" w:hAnsi="Sylfaen"/>
          <w:sz w:val="20"/>
        </w:rPr>
        <w:t xml:space="preserve"> </w:t>
      </w:r>
      <w:proofErr w:type="spellStart"/>
      <w:r w:rsidRPr="00610E65">
        <w:rPr>
          <w:rFonts w:ascii="Sylfaen" w:hAnsi="Sylfaen"/>
          <w:sz w:val="20"/>
        </w:rPr>
        <w:t>იქონიებს</w:t>
      </w:r>
      <w:proofErr w:type="spellEnd"/>
      <w:r w:rsidRPr="00610E65">
        <w:rPr>
          <w:rFonts w:ascii="Sylfaen" w:hAnsi="Sylfaen"/>
          <w:sz w:val="20"/>
        </w:rPr>
        <w:t xml:space="preserve"> </w:t>
      </w:r>
      <w:proofErr w:type="spellStart"/>
      <w:r w:rsidRPr="00610E65">
        <w:rPr>
          <w:rFonts w:ascii="Sylfaen" w:hAnsi="Sylfaen"/>
          <w:sz w:val="20"/>
        </w:rPr>
        <w:t>მსესხებლის</w:t>
      </w:r>
      <w:proofErr w:type="spellEnd"/>
      <w:r w:rsidRPr="00610E65">
        <w:rPr>
          <w:rFonts w:ascii="Sylfaen" w:hAnsi="Sylfaen"/>
          <w:sz w:val="20"/>
        </w:rPr>
        <w:t xml:space="preserve"> </w:t>
      </w:r>
      <w:proofErr w:type="spellStart"/>
      <w:r w:rsidRPr="00610E65">
        <w:rPr>
          <w:rFonts w:ascii="Sylfaen" w:hAnsi="Sylfaen"/>
          <w:sz w:val="20"/>
        </w:rPr>
        <w:t>მიერ</w:t>
      </w:r>
      <w:proofErr w:type="spellEnd"/>
      <w:r w:rsidRPr="00610E65">
        <w:rPr>
          <w:rFonts w:ascii="Sylfaen" w:hAnsi="Sylfaen"/>
          <w:sz w:val="20"/>
        </w:rPr>
        <w:t xml:space="preserve"> </w:t>
      </w:r>
      <w:proofErr w:type="spellStart"/>
      <w:r w:rsidRPr="00610E65">
        <w:rPr>
          <w:rFonts w:ascii="Sylfaen" w:hAnsi="Sylfaen"/>
          <w:sz w:val="20"/>
        </w:rPr>
        <w:t>წინამდებარე</w:t>
      </w:r>
      <w:proofErr w:type="spellEnd"/>
      <w:r w:rsidRPr="00610E65">
        <w:rPr>
          <w:rFonts w:ascii="Sylfaen" w:hAnsi="Sylfaen"/>
          <w:sz w:val="20"/>
        </w:rPr>
        <w:t xml:space="preserve"> </w:t>
      </w:r>
      <w:proofErr w:type="spellStart"/>
      <w:r w:rsidRPr="00610E65">
        <w:rPr>
          <w:rFonts w:ascii="Sylfaen" w:hAnsi="Sylfaen"/>
          <w:sz w:val="20"/>
        </w:rPr>
        <w:t>ხელშეკრულებით</w:t>
      </w:r>
      <w:proofErr w:type="spellEnd"/>
      <w:r w:rsidRPr="00610E65">
        <w:rPr>
          <w:rFonts w:ascii="Sylfaen" w:hAnsi="Sylfaen"/>
          <w:sz w:val="20"/>
        </w:rPr>
        <w:t xml:space="preserve"> </w:t>
      </w:r>
      <w:proofErr w:type="spellStart"/>
      <w:r w:rsidRPr="00610E65">
        <w:rPr>
          <w:rFonts w:ascii="Sylfaen" w:hAnsi="Sylfaen"/>
          <w:sz w:val="20"/>
        </w:rPr>
        <w:t>ნაკისრი</w:t>
      </w:r>
      <w:proofErr w:type="spellEnd"/>
      <w:r w:rsidRPr="00610E65">
        <w:rPr>
          <w:rFonts w:ascii="Sylfaen" w:hAnsi="Sylfaen"/>
          <w:sz w:val="20"/>
        </w:rPr>
        <w:t xml:space="preserve"> </w:t>
      </w:r>
      <w:proofErr w:type="spellStart"/>
      <w:r w:rsidRPr="00610E65">
        <w:rPr>
          <w:rFonts w:ascii="Sylfaen" w:hAnsi="Sylfaen"/>
          <w:sz w:val="20"/>
        </w:rPr>
        <w:t>ვალდებულებების</w:t>
      </w:r>
      <w:proofErr w:type="spellEnd"/>
      <w:r w:rsidRPr="00610E65">
        <w:rPr>
          <w:rFonts w:ascii="Sylfaen" w:hAnsi="Sylfaen"/>
          <w:sz w:val="20"/>
        </w:rPr>
        <w:t xml:space="preserve"> </w:t>
      </w:r>
      <w:proofErr w:type="spellStart"/>
      <w:r w:rsidRPr="00610E65">
        <w:rPr>
          <w:rFonts w:ascii="Sylfaen" w:hAnsi="Sylfaen"/>
          <w:sz w:val="20"/>
        </w:rPr>
        <w:t>შესრულებაზე</w:t>
      </w:r>
      <w:proofErr w:type="spellEnd"/>
      <w:r w:rsidRPr="00610E65">
        <w:rPr>
          <w:rFonts w:ascii="Sylfaen" w:hAnsi="Sylfaen"/>
          <w:sz w:val="20"/>
        </w:rPr>
        <w:t xml:space="preserve">, </w:t>
      </w:r>
      <w:proofErr w:type="spellStart"/>
      <w:r w:rsidRPr="00610E65">
        <w:rPr>
          <w:rFonts w:ascii="Sylfaen" w:hAnsi="Sylfaen"/>
          <w:sz w:val="20"/>
        </w:rPr>
        <w:t>რომელიც</w:t>
      </w:r>
      <w:proofErr w:type="spellEnd"/>
      <w:r w:rsidRPr="00610E65">
        <w:rPr>
          <w:rFonts w:ascii="Sylfaen" w:hAnsi="Sylfaen"/>
          <w:sz w:val="20"/>
        </w:rPr>
        <w:t xml:space="preserve"> </w:t>
      </w:r>
      <w:proofErr w:type="spellStart"/>
      <w:r w:rsidRPr="00610E65">
        <w:rPr>
          <w:rFonts w:ascii="Sylfaen" w:hAnsi="Sylfaen"/>
          <w:sz w:val="20"/>
        </w:rPr>
        <w:t>გულისხმობს</w:t>
      </w:r>
      <w:proofErr w:type="spellEnd"/>
      <w:r w:rsidRPr="00610E65">
        <w:rPr>
          <w:rFonts w:ascii="Sylfaen" w:hAnsi="Sylfaen"/>
          <w:sz w:val="20"/>
        </w:rPr>
        <w:t xml:space="preserve"> </w:t>
      </w:r>
      <w:proofErr w:type="spellStart"/>
      <w:r w:rsidRPr="00610E65">
        <w:rPr>
          <w:rFonts w:ascii="Sylfaen" w:hAnsi="Sylfaen"/>
          <w:sz w:val="20"/>
        </w:rPr>
        <w:t>ბანკისათვის</w:t>
      </w:r>
      <w:proofErr w:type="spellEnd"/>
      <w:r w:rsidRPr="00610E65">
        <w:rPr>
          <w:rFonts w:ascii="Sylfaen" w:hAnsi="Sylfaen"/>
          <w:sz w:val="20"/>
        </w:rPr>
        <w:t xml:space="preserve"> </w:t>
      </w:r>
      <w:proofErr w:type="spellStart"/>
      <w:r w:rsidRPr="00610E65">
        <w:rPr>
          <w:rFonts w:ascii="Sylfaen" w:hAnsi="Sylfaen"/>
          <w:sz w:val="20"/>
          <w:lang w:val="ka-GE"/>
        </w:rPr>
        <w:t>საპროცენტო</w:t>
      </w:r>
      <w:proofErr w:type="spellEnd"/>
      <w:r w:rsidRPr="00610E65">
        <w:rPr>
          <w:rFonts w:ascii="Sylfaen" w:hAnsi="Sylfaen"/>
          <w:sz w:val="20"/>
          <w:lang w:val="ka-GE"/>
        </w:rPr>
        <w:t xml:space="preserve"> </w:t>
      </w:r>
      <w:proofErr w:type="spellStart"/>
      <w:r w:rsidRPr="00610E65">
        <w:rPr>
          <w:rFonts w:ascii="Sylfaen" w:hAnsi="Sylfaen"/>
          <w:sz w:val="20"/>
        </w:rPr>
        <w:t>სარგებლის</w:t>
      </w:r>
      <w:proofErr w:type="spellEnd"/>
      <w:r w:rsidRPr="00610E65">
        <w:rPr>
          <w:rFonts w:ascii="Sylfaen" w:hAnsi="Sylfaen"/>
          <w:sz w:val="20"/>
        </w:rPr>
        <w:t xml:space="preserve"> </w:t>
      </w:r>
      <w:proofErr w:type="spellStart"/>
      <w:r w:rsidRPr="00610E65">
        <w:rPr>
          <w:rFonts w:ascii="Sylfaen" w:hAnsi="Sylfaen"/>
          <w:sz w:val="20"/>
        </w:rPr>
        <w:t>გადახდას</w:t>
      </w:r>
      <w:proofErr w:type="spellEnd"/>
      <w:r w:rsidRPr="00610E65">
        <w:rPr>
          <w:rFonts w:ascii="Sylfaen" w:hAnsi="Sylfaen"/>
          <w:sz w:val="20"/>
        </w:rPr>
        <w:t xml:space="preserve"> </w:t>
      </w:r>
      <w:proofErr w:type="spellStart"/>
      <w:r w:rsidRPr="00610E65">
        <w:rPr>
          <w:rFonts w:ascii="Sylfaen" w:hAnsi="Sylfaen"/>
          <w:sz w:val="20"/>
        </w:rPr>
        <w:t>ბანკის</w:t>
      </w:r>
      <w:proofErr w:type="spellEnd"/>
      <w:r w:rsidRPr="00610E65">
        <w:rPr>
          <w:rFonts w:ascii="Sylfaen" w:hAnsi="Sylfaen"/>
          <w:sz w:val="20"/>
        </w:rPr>
        <w:t xml:space="preserve"> </w:t>
      </w:r>
      <w:proofErr w:type="spellStart"/>
      <w:r w:rsidRPr="00610E65">
        <w:rPr>
          <w:rFonts w:ascii="Sylfaen" w:hAnsi="Sylfaen"/>
          <w:sz w:val="20"/>
        </w:rPr>
        <w:t>მიერ</w:t>
      </w:r>
      <w:proofErr w:type="spellEnd"/>
      <w:r w:rsidRPr="00610E65">
        <w:rPr>
          <w:rFonts w:ascii="Sylfaen" w:hAnsi="Sylfaen"/>
          <w:sz w:val="20"/>
        </w:rPr>
        <w:t xml:space="preserve"> </w:t>
      </w:r>
      <w:proofErr w:type="spellStart"/>
      <w:r w:rsidRPr="00610E65">
        <w:rPr>
          <w:rFonts w:ascii="Sylfaen" w:hAnsi="Sylfaen"/>
          <w:sz w:val="20"/>
        </w:rPr>
        <w:t>შეცვლილი</w:t>
      </w:r>
      <w:proofErr w:type="spellEnd"/>
      <w:r w:rsidRPr="00610E65">
        <w:rPr>
          <w:rFonts w:ascii="Sylfaen" w:hAnsi="Sylfaen"/>
          <w:sz w:val="20"/>
        </w:rPr>
        <w:t xml:space="preserve"> </w:t>
      </w:r>
      <w:proofErr w:type="spellStart"/>
      <w:r w:rsidRPr="00610E65">
        <w:rPr>
          <w:rFonts w:ascii="Sylfaen" w:hAnsi="Sylfaen"/>
          <w:sz w:val="20"/>
          <w:lang w:val="ka-GE"/>
        </w:rPr>
        <w:t>საპროცენტო</w:t>
      </w:r>
      <w:proofErr w:type="spellEnd"/>
      <w:r w:rsidRPr="00610E65">
        <w:rPr>
          <w:rFonts w:ascii="Sylfaen" w:hAnsi="Sylfaen"/>
          <w:sz w:val="20"/>
          <w:lang w:val="ka-GE"/>
        </w:rPr>
        <w:t xml:space="preserve"> </w:t>
      </w:r>
      <w:proofErr w:type="spellStart"/>
      <w:r w:rsidRPr="00610E65">
        <w:rPr>
          <w:rFonts w:ascii="Sylfaen" w:hAnsi="Sylfaen"/>
          <w:sz w:val="20"/>
        </w:rPr>
        <w:t>განაკვეთით</w:t>
      </w:r>
      <w:proofErr w:type="spellEnd"/>
      <w:r w:rsidRPr="00610E65">
        <w:rPr>
          <w:rFonts w:ascii="Sylfaen" w:hAnsi="Sylfaen"/>
          <w:sz w:val="20"/>
          <w:lang w:val="ka-GE"/>
        </w:rPr>
        <w:t>,</w:t>
      </w:r>
      <w:r w:rsidRPr="00610E65">
        <w:rPr>
          <w:rFonts w:ascii="Sylfaen" w:hAnsi="Sylfaen"/>
          <w:sz w:val="20"/>
        </w:rPr>
        <w:t xml:space="preserve"> </w:t>
      </w:r>
      <w:proofErr w:type="spellStart"/>
      <w:r w:rsidRPr="00610E65">
        <w:rPr>
          <w:rFonts w:ascii="Sylfaen" w:hAnsi="Sylfaen"/>
          <w:sz w:val="20"/>
        </w:rPr>
        <w:t>ამ</w:t>
      </w:r>
      <w:proofErr w:type="spellEnd"/>
      <w:r w:rsidRPr="00610E65">
        <w:rPr>
          <w:rFonts w:ascii="Sylfaen" w:hAnsi="Sylfaen"/>
          <w:sz w:val="20"/>
        </w:rPr>
        <w:t xml:space="preserve"> </w:t>
      </w:r>
      <w:proofErr w:type="spellStart"/>
      <w:r w:rsidRPr="00610E65">
        <w:rPr>
          <w:rFonts w:ascii="Sylfaen" w:hAnsi="Sylfaen"/>
          <w:sz w:val="20"/>
        </w:rPr>
        <w:t>ცვლილების</w:t>
      </w:r>
      <w:proofErr w:type="spellEnd"/>
      <w:r w:rsidRPr="00610E65">
        <w:rPr>
          <w:rFonts w:ascii="Sylfaen" w:hAnsi="Sylfaen"/>
          <w:sz w:val="20"/>
        </w:rPr>
        <w:t xml:space="preserve"> </w:t>
      </w:r>
      <w:proofErr w:type="spellStart"/>
      <w:r w:rsidRPr="00610E65">
        <w:rPr>
          <w:rFonts w:ascii="Sylfaen" w:hAnsi="Sylfaen"/>
          <w:sz w:val="20"/>
        </w:rPr>
        <w:t>ძალაში</w:t>
      </w:r>
      <w:proofErr w:type="spellEnd"/>
      <w:r w:rsidRPr="00610E65">
        <w:rPr>
          <w:sz w:val="20"/>
        </w:rPr>
        <w:t xml:space="preserve"> </w:t>
      </w:r>
      <w:proofErr w:type="spellStart"/>
      <w:r w:rsidRPr="00610E65">
        <w:rPr>
          <w:rFonts w:ascii="Sylfaen" w:hAnsi="Sylfaen" w:cs="Sylfaen"/>
          <w:sz w:val="20"/>
        </w:rPr>
        <w:t>შესვლის</w:t>
      </w:r>
      <w:proofErr w:type="spellEnd"/>
      <w:r w:rsidRPr="00610E65">
        <w:rPr>
          <w:sz w:val="20"/>
        </w:rPr>
        <w:t xml:space="preserve"> </w:t>
      </w:r>
      <w:proofErr w:type="spellStart"/>
      <w:r w:rsidRPr="00610E65">
        <w:rPr>
          <w:rFonts w:ascii="Sylfaen" w:hAnsi="Sylfaen" w:cs="Sylfaen"/>
          <w:sz w:val="20"/>
        </w:rPr>
        <w:t>დღიდან</w:t>
      </w:r>
      <w:proofErr w:type="spellEnd"/>
      <w:r w:rsidRPr="00610E65">
        <w:rPr>
          <w:rFonts w:ascii="Sylfaen" w:hAnsi="Sylfaen" w:cs="Sylfaen"/>
          <w:sz w:val="20"/>
          <w:lang w:val="ka-GE"/>
        </w:rPr>
        <w:t>.</w:t>
      </w:r>
    </w:p>
    <w:p w14:paraId="329EB643" w14:textId="40B219F2" w:rsidR="00CE44DA" w:rsidRPr="00610E65" w:rsidRDefault="00CE44DA" w:rsidP="005145BF">
      <w:pPr>
        <w:pStyle w:val="BodyTextIndent2"/>
        <w:numPr>
          <w:ilvl w:val="1"/>
          <w:numId w:val="34"/>
        </w:numPr>
        <w:tabs>
          <w:tab w:val="left" w:pos="450"/>
          <w:tab w:val="left" w:pos="540"/>
          <w:tab w:val="left" w:pos="1260"/>
          <w:tab w:val="left" w:pos="1620"/>
          <w:tab w:val="left" w:pos="1800"/>
          <w:tab w:val="left" w:pos="1980"/>
        </w:tabs>
        <w:ind w:left="0" w:firstLine="0"/>
        <w:rPr>
          <w:rFonts w:ascii="Sylfaen" w:hAnsi="Sylfaen"/>
          <w:sz w:val="20"/>
          <w:lang w:val="ka-GE"/>
        </w:rPr>
      </w:pPr>
      <w:r w:rsidRPr="00610E65">
        <w:rPr>
          <w:rFonts w:ascii="Sylfaen" w:hAnsi="Sylfaen"/>
          <w:sz w:val="20"/>
          <w:lang w:val="ka-GE"/>
        </w:rPr>
        <w:t>კრედიტის</w:t>
      </w:r>
      <w:r w:rsidRPr="00610E65">
        <w:rPr>
          <w:rFonts w:ascii="Sylfaen" w:hAnsi="Sylfaen"/>
          <w:sz w:val="20"/>
        </w:rPr>
        <w:t xml:space="preserve"> </w:t>
      </w:r>
      <w:proofErr w:type="spellStart"/>
      <w:r w:rsidRPr="00610E65">
        <w:rPr>
          <w:rFonts w:ascii="Sylfaen" w:hAnsi="Sylfaen"/>
          <w:sz w:val="20"/>
        </w:rPr>
        <w:t>თანხის</w:t>
      </w:r>
      <w:proofErr w:type="spellEnd"/>
      <w:r w:rsidRPr="00610E65">
        <w:rPr>
          <w:rFonts w:ascii="Sylfaen" w:hAnsi="Sylfaen"/>
          <w:sz w:val="20"/>
          <w:lang w:val="ka-GE"/>
        </w:rPr>
        <w:t>ა და/ან</w:t>
      </w:r>
      <w:r w:rsidRPr="00610E65">
        <w:rPr>
          <w:rFonts w:ascii="Sylfaen" w:hAnsi="Sylfaen"/>
          <w:sz w:val="20"/>
        </w:rPr>
        <w:t xml:space="preserve"> </w:t>
      </w:r>
      <w:proofErr w:type="spellStart"/>
      <w:r w:rsidRPr="00610E65">
        <w:rPr>
          <w:rFonts w:ascii="Sylfaen" w:hAnsi="Sylfaen"/>
          <w:sz w:val="20"/>
        </w:rPr>
        <w:t>საპროცენტო</w:t>
      </w:r>
      <w:proofErr w:type="spellEnd"/>
      <w:r w:rsidRPr="00610E65">
        <w:rPr>
          <w:rFonts w:ascii="Sylfaen" w:hAnsi="Sylfaen"/>
          <w:sz w:val="20"/>
        </w:rPr>
        <w:t xml:space="preserve"> </w:t>
      </w:r>
      <w:proofErr w:type="spellStart"/>
      <w:r w:rsidRPr="00610E65">
        <w:rPr>
          <w:rFonts w:ascii="Sylfaen" w:hAnsi="Sylfaen"/>
          <w:sz w:val="20"/>
        </w:rPr>
        <w:t>სარგებლის</w:t>
      </w:r>
      <w:proofErr w:type="spellEnd"/>
      <w:r w:rsidRPr="00610E65">
        <w:rPr>
          <w:rFonts w:ascii="Sylfaen" w:hAnsi="Sylfaen"/>
          <w:sz w:val="20"/>
        </w:rPr>
        <w:t xml:space="preserve"> </w:t>
      </w:r>
      <w:r w:rsidRPr="00610E65">
        <w:rPr>
          <w:rFonts w:ascii="Sylfaen" w:hAnsi="Sylfaen"/>
          <w:sz w:val="20"/>
          <w:lang w:val="ka-GE"/>
        </w:rPr>
        <w:t xml:space="preserve">ვადაგადაცილებული დავალიანების წარმოქმნის შემთხვევაში, </w:t>
      </w:r>
      <w:proofErr w:type="spellStart"/>
      <w:r w:rsidRPr="00610E65">
        <w:rPr>
          <w:rFonts w:ascii="Sylfaen" w:hAnsi="Sylfaen"/>
          <w:sz w:val="20"/>
          <w:lang w:val="ka-GE"/>
        </w:rPr>
        <w:t>პირგასამტეხლოს</w:t>
      </w:r>
      <w:proofErr w:type="spellEnd"/>
      <w:r w:rsidRPr="00610E65">
        <w:rPr>
          <w:rFonts w:ascii="Sylfaen" w:hAnsi="Sylfaen"/>
          <w:sz w:val="20"/>
          <w:lang w:val="ka-GE"/>
        </w:rPr>
        <w:t xml:space="preserve"> დარიცხვა იწყება აღნიშნული თანხის ვადაგადაცილებული დავალიანების ანგარიშზე </w:t>
      </w:r>
      <w:r w:rsidR="00FE4B27" w:rsidRPr="00610E65">
        <w:rPr>
          <w:rFonts w:ascii="Sylfaen" w:hAnsi="Sylfaen"/>
          <w:sz w:val="20"/>
          <w:lang w:val="ka-GE"/>
        </w:rPr>
        <w:t>ასახვის</w:t>
      </w:r>
      <w:r w:rsidRPr="00610E65">
        <w:rPr>
          <w:rFonts w:ascii="Sylfaen" w:hAnsi="Sylfaen"/>
          <w:sz w:val="20"/>
          <w:lang w:val="ka-GE"/>
        </w:rPr>
        <w:t xml:space="preserve"> მომენტიდან მსესხებლის მიერ ვადაგადაცილებული დავალიანების </w:t>
      </w:r>
      <w:r w:rsidR="00D200E0" w:rsidRPr="00610E65">
        <w:rPr>
          <w:rFonts w:ascii="Sylfaen" w:hAnsi="Sylfaen"/>
          <w:sz w:val="20"/>
          <w:lang w:val="ka-GE"/>
        </w:rPr>
        <w:t>სრულად</w:t>
      </w:r>
      <w:r w:rsidRPr="00610E65">
        <w:rPr>
          <w:rFonts w:ascii="Sylfaen" w:hAnsi="Sylfaen"/>
          <w:sz w:val="20"/>
          <w:lang w:val="ka-GE"/>
        </w:rPr>
        <w:t xml:space="preserve"> დაფარვის თარიღამდე.</w:t>
      </w:r>
    </w:p>
    <w:p w14:paraId="77B26FB3" w14:textId="35CF3813" w:rsidR="007B564D" w:rsidRPr="00610E65" w:rsidRDefault="007B564D" w:rsidP="005145BF">
      <w:pPr>
        <w:pStyle w:val="BodyText"/>
        <w:numPr>
          <w:ilvl w:val="1"/>
          <w:numId w:val="34"/>
        </w:numPr>
        <w:tabs>
          <w:tab w:val="left" w:pos="450"/>
        </w:tabs>
        <w:ind w:left="0" w:right="-1" w:firstLine="0"/>
        <w:contextualSpacing/>
        <w:rPr>
          <w:rFonts w:ascii="Sylfaen" w:hAnsi="Sylfaen"/>
        </w:rPr>
      </w:pPr>
      <w:r w:rsidRPr="00610E65">
        <w:rPr>
          <w:rFonts w:ascii="Sylfaen" w:hAnsi="Sylfaen"/>
          <w:lang w:val="ka-GE"/>
        </w:rPr>
        <w:t xml:space="preserve">კრედიტის </w:t>
      </w:r>
      <w:proofErr w:type="spellStart"/>
      <w:r w:rsidRPr="00610E65">
        <w:rPr>
          <w:rFonts w:ascii="Sylfaen" w:hAnsi="Sylfaen"/>
        </w:rPr>
        <w:t>თანხის</w:t>
      </w:r>
      <w:proofErr w:type="spellEnd"/>
      <w:r w:rsidR="0002502F" w:rsidRPr="00610E65">
        <w:rPr>
          <w:rFonts w:ascii="Sylfaen" w:hAnsi="Sylfaen"/>
          <w:lang w:val="ka-GE"/>
        </w:rPr>
        <w:t xml:space="preserve"> და</w:t>
      </w:r>
      <w:r w:rsidRPr="00610E65">
        <w:rPr>
          <w:rFonts w:ascii="Sylfaen" w:hAnsi="Sylfaen"/>
          <w:lang w:val="ka-GE"/>
        </w:rPr>
        <w:t xml:space="preserve"> </w:t>
      </w:r>
      <w:proofErr w:type="spellStart"/>
      <w:r w:rsidR="00834757" w:rsidRPr="00610E65">
        <w:rPr>
          <w:rFonts w:ascii="Sylfaen" w:hAnsi="Sylfaen"/>
          <w:lang w:val="ka-GE"/>
        </w:rPr>
        <w:t>საპროცენტო</w:t>
      </w:r>
      <w:proofErr w:type="spellEnd"/>
      <w:r w:rsidR="00834757" w:rsidRPr="00610E65">
        <w:rPr>
          <w:rFonts w:ascii="Sylfaen" w:hAnsi="Sylfaen"/>
          <w:lang w:val="ka-GE"/>
        </w:rPr>
        <w:t xml:space="preserve"> </w:t>
      </w:r>
      <w:r w:rsidRPr="00610E65">
        <w:rPr>
          <w:rFonts w:ascii="Sylfaen" w:hAnsi="Sylfaen"/>
          <w:lang w:val="ka-GE"/>
        </w:rPr>
        <w:t xml:space="preserve">სარგებელის </w:t>
      </w:r>
      <w:r w:rsidR="0002502F" w:rsidRPr="00610E65">
        <w:rPr>
          <w:rFonts w:ascii="Sylfaen" w:hAnsi="Sylfaen"/>
          <w:lang w:val="ka-GE"/>
        </w:rPr>
        <w:t>დაფარვაზე</w:t>
      </w:r>
      <w:r w:rsidRPr="00610E65">
        <w:rPr>
          <w:rFonts w:ascii="Sylfaen" w:hAnsi="Sylfaen"/>
        </w:rPr>
        <w:t xml:space="preserve"> </w:t>
      </w:r>
      <w:r w:rsidRPr="00610E65">
        <w:rPr>
          <w:rFonts w:ascii="Sylfaen" w:hAnsi="Sylfaen"/>
          <w:lang w:val="ka-GE"/>
        </w:rPr>
        <w:t>ვადაგადაცილებული დავალიანების წარ</w:t>
      </w:r>
      <w:proofErr w:type="spellStart"/>
      <w:r w:rsidRPr="00610E65">
        <w:rPr>
          <w:rFonts w:ascii="Sylfaen" w:hAnsi="Sylfaen"/>
        </w:rPr>
        <w:t>მოქმნის</w:t>
      </w:r>
      <w:proofErr w:type="spellEnd"/>
      <w:r w:rsidRPr="00610E65">
        <w:rPr>
          <w:rFonts w:ascii="Sylfaen" w:hAnsi="Sylfaen"/>
        </w:rPr>
        <w:t xml:space="preserve"> </w:t>
      </w:r>
      <w:proofErr w:type="spellStart"/>
      <w:r w:rsidRPr="00610E65">
        <w:rPr>
          <w:rFonts w:ascii="Sylfaen" w:hAnsi="Sylfaen"/>
        </w:rPr>
        <w:t>შემთხვევაში</w:t>
      </w:r>
      <w:proofErr w:type="spellEnd"/>
      <w:r w:rsidR="00464C6D" w:rsidRPr="00610E65">
        <w:rPr>
          <w:rFonts w:ascii="Sylfaen" w:hAnsi="Sylfaen"/>
          <w:lang w:val="ka-GE"/>
        </w:rPr>
        <w:t>,</w:t>
      </w:r>
      <w:r w:rsidRPr="00610E65">
        <w:rPr>
          <w:rFonts w:ascii="Sylfaen" w:hAnsi="Sylfaen"/>
        </w:rPr>
        <w:t xml:space="preserve"> </w:t>
      </w:r>
      <w:r w:rsidRPr="00610E65">
        <w:rPr>
          <w:rFonts w:ascii="Sylfaen" w:hAnsi="Sylfaen"/>
          <w:lang w:val="ka-GE"/>
        </w:rPr>
        <w:t xml:space="preserve">ბანკის მიერ </w:t>
      </w:r>
      <w:proofErr w:type="spellStart"/>
      <w:r w:rsidRPr="00610E65">
        <w:rPr>
          <w:rFonts w:ascii="Sylfaen" w:hAnsi="Sylfaen" w:cs="Sylfaen"/>
        </w:rPr>
        <w:t>მსესხებლის</w:t>
      </w:r>
      <w:proofErr w:type="spellEnd"/>
      <w:r w:rsidRPr="00610E65">
        <w:rPr>
          <w:rFonts w:ascii="Sylfaen" w:hAnsi="Sylfaen"/>
          <w:lang w:val="ka-GE"/>
        </w:rPr>
        <w:t xml:space="preserve"> </w:t>
      </w:r>
      <w:r w:rsidR="000C5183" w:rsidRPr="00610E65">
        <w:rPr>
          <w:rFonts w:ascii="Sylfaen" w:hAnsi="Sylfaen"/>
          <w:lang w:val="ka-GE"/>
        </w:rPr>
        <w:t xml:space="preserve">საბანკო </w:t>
      </w:r>
      <w:r w:rsidRPr="00610E65">
        <w:rPr>
          <w:rFonts w:ascii="Sylfaen" w:hAnsi="Sylfaen"/>
          <w:lang w:val="ka-GE"/>
        </w:rPr>
        <w:t>ანგარიშებიდან</w:t>
      </w:r>
      <w:r w:rsidRPr="00610E65">
        <w:rPr>
          <w:rFonts w:ascii="Sylfaen" w:hAnsi="Sylfaen"/>
        </w:rPr>
        <w:t xml:space="preserve"> </w:t>
      </w:r>
      <w:r w:rsidRPr="00610E65">
        <w:rPr>
          <w:rFonts w:ascii="Sylfaen" w:hAnsi="Sylfaen" w:cs="Sylfaen"/>
          <w:lang w:val="ka-GE"/>
        </w:rPr>
        <w:t>ამოღებული ან თავად მსესხებლის მიერ გადახდილი</w:t>
      </w:r>
      <w:r w:rsidRPr="00610E65">
        <w:rPr>
          <w:rFonts w:ascii="Sylfaen" w:hAnsi="Sylfaen"/>
        </w:rPr>
        <w:t xml:space="preserve">  </w:t>
      </w:r>
      <w:proofErr w:type="spellStart"/>
      <w:r w:rsidRPr="00610E65">
        <w:rPr>
          <w:rFonts w:ascii="Sylfaen" w:hAnsi="Sylfaen" w:cs="Sylfaen"/>
        </w:rPr>
        <w:t>თანხები</w:t>
      </w:r>
      <w:proofErr w:type="spellEnd"/>
      <w:r w:rsidRPr="00610E65">
        <w:rPr>
          <w:rFonts w:ascii="Sylfaen" w:hAnsi="Sylfaen"/>
        </w:rPr>
        <w:t xml:space="preserve"> </w:t>
      </w:r>
      <w:proofErr w:type="spellStart"/>
      <w:r w:rsidRPr="00610E65">
        <w:rPr>
          <w:rFonts w:ascii="Sylfaen" w:hAnsi="Sylfaen" w:cs="Sylfaen"/>
        </w:rPr>
        <w:t>ბანკის</w:t>
      </w:r>
      <w:proofErr w:type="spellEnd"/>
      <w:r w:rsidRPr="00610E65">
        <w:rPr>
          <w:rFonts w:ascii="Sylfaen" w:hAnsi="Sylfaen"/>
        </w:rPr>
        <w:t xml:space="preserve"> </w:t>
      </w:r>
      <w:proofErr w:type="spellStart"/>
      <w:r w:rsidRPr="00610E65">
        <w:rPr>
          <w:rFonts w:ascii="Sylfaen" w:hAnsi="Sylfaen" w:cs="Sylfaen"/>
        </w:rPr>
        <w:t>მიერ</w:t>
      </w:r>
      <w:proofErr w:type="spellEnd"/>
      <w:r w:rsidRPr="00610E65">
        <w:rPr>
          <w:rFonts w:ascii="Sylfaen" w:hAnsi="Sylfaen"/>
        </w:rPr>
        <w:t xml:space="preserve"> </w:t>
      </w:r>
      <w:r w:rsidRPr="00610E65">
        <w:rPr>
          <w:rFonts w:ascii="Sylfaen" w:hAnsi="Sylfaen" w:cs="Sylfaen"/>
          <w:lang w:val="ka-GE"/>
        </w:rPr>
        <w:t xml:space="preserve">მიმართული იქნება </w:t>
      </w:r>
      <w:proofErr w:type="spellStart"/>
      <w:r w:rsidRPr="00610E65">
        <w:rPr>
          <w:rFonts w:ascii="Sylfaen" w:hAnsi="Sylfaen" w:cs="Sylfaen"/>
        </w:rPr>
        <w:t>დავალიანების</w:t>
      </w:r>
      <w:proofErr w:type="spellEnd"/>
      <w:r w:rsidRPr="00610E65">
        <w:rPr>
          <w:rFonts w:ascii="Sylfaen" w:hAnsi="Sylfaen"/>
        </w:rPr>
        <w:t xml:space="preserve"> </w:t>
      </w:r>
      <w:proofErr w:type="spellStart"/>
      <w:r w:rsidRPr="00610E65">
        <w:rPr>
          <w:rFonts w:ascii="Sylfaen" w:hAnsi="Sylfaen" w:cs="Sylfaen"/>
        </w:rPr>
        <w:t>დასაფარად</w:t>
      </w:r>
      <w:proofErr w:type="spellEnd"/>
      <w:r w:rsidRPr="00610E65">
        <w:rPr>
          <w:rFonts w:ascii="Sylfaen" w:hAnsi="Sylfaen"/>
        </w:rPr>
        <w:t xml:space="preserve"> </w:t>
      </w:r>
      <w:proofErr w:type="spellStart"/>
      <w:r w:rsidRPr="00610E65">
        <w:rPr>
          <w:rFonts w:ascii="Sylfaen" w:hAnsi="Sylfaen" w:cs="Sylfaen"/>
        </w:rPr>
        <w:t>შემდეგი</w:t>
      </w:r>
      <w:proofErr w:type="spellEnd"/>
      <w:r w:rsidRPr="00610E65">
        <w:rPr>
          <w:rFonts w:ascii="Sylfaen" w:hAnsi="Sylfaen"/>
        </w:rPr>
        <w:t xml:space="preserve"> </w:t>
      </w:r>
      <w:proofErr w:type="spellStart"/>
      <w:r w:rsidRPr="00610E65">
        <w:rPr>
          <w:rFonts w:ascii="Sylfaen" w:hAnsi="Sylfaen" w:cs="Sylfaen"/>
        </w:rPr>
        <w:t>თანმიმდევრობით</w:t>
      </w:r>
      <w:proofErr w:type="spellEnd"/>
      <w:r w:rsidRPr="00610E65">
        <w:rPr>
          <w:rFonts w:ascii="Sylfaen" w:hAnsi="Sylfaen"/>
        </w:rPr>
        <w:t xml:space="preserve">: </w:t>
      </w:r>
      <w:r w:rsidRPr="00610E65">
        <w:rPr>
          <w:rFonts w:ascii="Sylfaen" w:hAnsi="Sylfaen"/>
          <w:lang w:val="ka-GE"/>
        </w:rPr>
        <w:t xml:space="preserve"> </w:t>
      </w:r>
    </w:p>
    <w:p w14:paraId="44FCA8AF" w14:textId="0B1F20C2" w:rsidR="00CE44DA" w:rsidRPr="00610E65" w:rsidRDefault="00CE44DA" w:rsidP="00CE44DA">
      <w:pPr>
        <w:pStyle w:val="BodyText"/>
        <w:ind w:right="-1"/>
        <w:contextualSpacing/>
        <w:rPr>
          <w:rFonts w:ascii="Sylfaen" w:eastAsia="Calibri" w:hAnsi="Sylfaen" w:cs="Sylfaen"/>
          <w:lang w:val="ka-GE"/>
        </w:rPr>
      </w:pPr>
      <w:r w:rsidRPr="00610E65">
        <w:rPr>
          <w:rFonts w:ascii="Sylfaen" w:eastAsia="Calibri" w:hAnsi="Sylfaen" w:cs="Sylfaen"/>
          <w:lang w:val="ka-GE"/>
        </w:rPr>
        <w:t xml:space="preserve">1) ბანკის მიერ კრედიტის ძირითადი თანხის, </w:t>
      </w:r>
      <w:r w:rsidR="00834757" w:rsidRPr="00610E65">
        <w:rPr>
          <w:rFonts w:ascii="Sylfaen" w:eastAsia="Calibri" w:hAnsi="Sylfaen" w:cs="Sylfaen"/>
          <w:lang w:val="ka-GE"/>
        </w:rPr>
        <w:t xml:space="preserve">კრედიტის </w:t>
      </w:r>
      <w:proofErr w:type="spellStart"/>
      <w:r w:rsidR="00834757" w:rsidRPr="00610E65">
        <w:rPr>
          <w:rFonts w:ascii="Sylfaen" w:eastAsia="Calibri" w:hAnsi="Sylfaen" w:cs="Sylfaen"/>
          <w:lang w:val="ka-GE"/>
        </w:rPr>
        <w:t>საპროცენტო</w:t>
      </w:r>
      <w:proofErr w:type="spellEnd"/>
      <w:r w:rsidR="00834757" w:rsidRPr="00610E65">
        <w:rPr>
          <w:rFonts w:ascii="Sylfaen" w:eastAsia="Calibri" w:hAnsi="Sylfaen" w:cs="Sylfaen"/>
          <w:lang w:val="ka-GE"/>
        </w:rPr>
        <w:t xml:space="preserve"> სარგებელის</w:t>
      </w:r>
      <w:r w:rsidRPr="00610E65">
        <w:rPr>
          <w:rFonts w:ascii="Sylfaen" w:eastAsia="Calibri" w:hAnsi="Sylfaen" w:cs="Sylfaen"/>
          <w:lang w:val="ka-GE"/>
        </w:rPr>
        <w:t xml:space="preserve">, </w:t>
      </w:r>
      <w:proofErr w:type="spellStart"/>
      <w:r w:rsidRPr="00610E65">
        <w:rPr>
          <w:rFonts w:ascii="Sylfaen" w:eastAsia="Calibri" w:hAnsi="Sylfaen" w:cs="Sylfaen"/>
          <w:lang w:val="ka-GE"/>
        </w:rPr>
        <w:t>პირგასამტეხლოს</w:t>
      </w:r>
      <w:proofErr w:type="spellEnd"/>
      <w:r w:rsidRPr="00610E65">
        <w:rPr>
          <w:rFonts w:ascii="Sylfaen" w:eastAsia="Calibri" w:hAnsi="Sylfaen" w:cs="Sylfaen"/>
          <w:lang w:val="ka-GE"/>
        </w:rPr>
        <w:t xml:space="preserve"> თანხის დასაფარად ვალდებულებათა შესრულებისათვის  გაწეული ხარჯების თანხა;</w:t>
      </w:r>
    </w:p>
    <w:p w14:paraId="2BE00E14" w14:textId="70175862" w:rsidR="00CE44DA" w:rsidRPr="00610E65" w:rsidRDefault="00CE44DA" w:rsidP="00CE44DA">
      <w:pPr>
        <w:pStyle w:val="BodyText"/>
        <w:ind w:right="-1"/>
        <w:contextualSpacing/>
        <w:rPr>
          <w:rFonts w:ascii="Sylfaen" w:eastAsia="Calibri" w:hAnsi="Sylfaen" w:cs="Sylfaen"/>
          <w:lang w:val="ka-GE"/>
        </w:rPr>
      </w:pPr>
      <w:r w:rsidRPr="00610E65">
        <w:rPr>
          <w:rFonts w:ascii="Sylfaen" w:eastAsia="Calibri" w:hAnsi="Sylfaen" w:cs="Sylfaen"/>
          <w:lang w:val="ka-GE"/>
        </w:rPr>
        <w:t xml:space="preserve">2) </w:t>
      </w:r>
      <w:proofErr w:type="spellStart"/>
      <w:r w:rsidRPr="00610E65">
        <w:rPr>
          <w:rFonts w:ascii="Sylfaen" w:eastAsia="Calibri" w:hAnsi="Sylfaen" w:cs="Sylfaen"/>
          <w:lang w:val="ka-GE"/>
        </w:rPr>
        <w:t>პირგასამტეხლოს</w:t>
      </w:r>
      <w:proofErr w:type="spellEnd"/>
      <w:r w:rsidR="00D200E0" w:rsidRPr="00610E65">
        <w:rPr>
          <w:rFonts w:ascii="Sylfaen" w:eastAsia="Calibri" w:hAnsi="Sylfaen" w:cs="Sylfaen"/>
          <w:lang w:val="ka-GE"/>
        </w:rPr>
        <w:t>/საკომისიოს თანხები</w:t>
      </w:r>
      <w:r w:rsidRPr="00610E65">
        <w:rPr>
          <w:rFonts w:ascii="Sylfaen" w:eastAsia="Calibri" w:hAnsi="Sylfaen" w:cs="Sylfaen"/>
          <w:lang w:val="ka-GE"/>
        </w:rPr>
        <w:t>;</w:t>
      </w:r>
    </w:p>
    <w:p w14:paraId="4D88E5AA" w14:textId="77777777" w:rsidR="00CE44DA" w:rsidRPr="00610E65" w:rsidRDefault="00CE44DA" w:rsidP="00CE44DA">
      <w:pPr>
        <w:pStyle w:val="BodyText"/>
        <w:ind w:right="-1"/>
        <w:contextualSpacing/>
        <w:rPr>
          <w:rFonts w:ascii="Sylfaen" w:eastAsia="Calibri" w:hAnsi="Sylfaen" w:cs="Sylfaen"/>
          <w:lang w:val="ka-GE"/>
        </w:rPr>
      </w:pPr>
      <w:r w:rsidRPr="00610E65">
        <w:rPr>
          <w:rFonts w:ascii="Sylfaen" w:eastAsia="Calibri" w:hAnsi="Sylfaen" w:cs="Sylfaen"/>
          <w:lang w:val="ka-GE"/>
        </w:rPr>
        <w:t xml:space="preserve">3) </w:t>
      </w:r>
      <w:proofErr w:type="spellStart"/>
      <w:r w:rsidRPr="00610E65">
        <w:rPr>
          <w:rFonts w:ascii="Sylfaen" w:eastAsia="Calibri" w:hAnsi="Sylfaen" w:cs="Sylfaen"/>
          <w:lang w:val="ka-GE"/>
        </w:rPr>
        <w:t>საპროცენტო</w:t>
      </w:r>
      <w:proofErr w:type="spellEnd"/>
      <w:r w:rsidRPr="00610E65">
        <w:rPr>
          <w:rFonts w:ascii="Sylfaen" w:eastAsia="Calibri" w:hAnsi="Sylfaen" w:cs="Sylfaen"/>
          <w:lang w:val="ka-GE"/>
        </w:rPr>
        <w:t xml:space="preserve"> სარგებელი;</w:t>
      </w:r>
    </w:p>
    <w:p w14:paraId="17DF80C7" w14:textId="77777777" w:rsidR="00CE44DA" w:rsidRPr="00610E65" w:rsidRDefault="00CE44DA" w:rsidP="00CE44DA">
      <w:pPr>
        <w:pStyle w:val="BodyText"/>
        <w:ind w:right="-1"/>
        <w:contextualSpacing/>
        <w:rPr>
          <w:rFonts w:ascii="Sylfaen" w:eastAsia="Calibri" w:hAnsi="Sylfaen" w:cs="Sylfaen"/>
          <w:lang w:val="ka-GE"/>
        </w:rPr>
      </w:pPr>
      <w:r w:rsidRPr="00610E65">
        <w:rPr>
          <w:rFonts w:ascii="Sylfaen" w:eastAsia="Calibri" w:hAnsi="Sylfaen" w:cs="Sylfaen"/>
          <w:lang w:val="ka-GE"/>
        </w:rPr>
        <w:t>4) კრედიტის ძირითადი თანხა.</w:t>
      </w:r>
    </w:p>
    <w:p w14:paraId="1CC4A6C2" w14:textId="64D10560" w:rsidR="007B564D" w:rsidRPr="00610E65" w:rsidRDefault="007B564D" w:rsidP="00871DDA">
      <w:pPr>
        <w:pStyle w:val="BodyText"/>
        <w:ind w:right="-1"/>
        <w:contextualSpacing/>
        <w:rPr>
          <w:rFonts w:ascii="Sylfaen" w:hAnsi="Sylfaen"/>
          <w:lang w:val="ka-GE"/>
        </w:rPr>
      </w:pPr>
      <w:proofErr w:type="spellStart"/>
      <w:r w:rsidRPr="00610E65">
        <w:rPr>
          <w:rFonts w:ascii="Sylfaen" w:hAnsi="Sylfaen"/>
        </w:rPr>
        <w:t>ბა</w:t>
      </w:r>
      <w:r w:rsidR="00243B1E" w:rsidRPr="00610E65">
        <w:rPr>
          <w:rFonts w:ascii="Sylfaen" w:hAnsi="Sylfaen"/>
        </w:rPr>
        <w:t>ნკი</w:t>
      </w:r>
      <w:proofErr w:type="spellEnd"/>
      <w:r w:rsidR="00243B1E" w:rsidRPr="00610E65">
        <w:rPr>
          <w:rFonts w:ascii="Sylfaen" w:hAnsi="Sylfaen"/>
        </w:rPr>
        <w:t xml:space="preserve"> </w:t>
      </w:r>
      <w:proofErr w:type="spellStart"/>
      <w:r w:rsidR="00243B1E" w:rsidRPr="00610E65">
        <w:rPr>
          <w:rFonts w:ascii="Sylfaen" w:hAnsi="Sylfaen"/>
        </w:rPr>
        <w:t>უფლებამოსილია</w:t>
      </w:r>
      <w:proofErr w:type="spellEnd"/>
      <w:r w:rsidR="00243B1E" w:rsidRPr="00610E65">
        <w:rPr>
          <w:rFonts w:ascii="Sylfaen" w:hAnsi="Sylfaen"/>
        </w:rPr>
        <w:t xml:space="preserve"> </w:t>
      </w:r>
      <w:proofErr w:type="spellStart"/>
      <w:r w:rsidR="00243B1E" w:rsidRPr="00610E65">
        <w:rPr>
          <w:rFonts w:ascii="Sylfaen" w:hAnsi="Sylfaen"/>
        </w:rPr>
        <w:t>დამოუკიდებლად</w:t>
      </w:r>
      <w:proofErr w:type="spellEnd"/>
      <w:r w:rsidR="00243B1E" w:rsidRPr="00610E65">
        <w:rPr>
          <w:rFonts w:ascii="Sylfaen" w:hAnsi="Sylfaen"/>
        </w:rPr>
        <w:t xml:space="preserve"> </w:t>
      </w:r>
      <w:proofErr w:type="spellStart"/>
      <w:r w:rsidRPr="00610E65">
        <w:rPr>
          <w:rFonts w:ascii="Sylfaen" w:hAnsi="Sylfaen"/>
        </w:rPr>
        <w:t>განსაზღვროს</w:t>
      </w:r>
      <w:proofErr w:type="spellEnd"/>
      <w:r w:rsidRPr="00610E65">
        <w:rPr>
          <w:rFonts w:ascii="Sylfaen" w:hAnsi="Sylfaen"/>
        </w:rPr>
        <w:t xml:space="preserve"> </w:t>
      </w:r>
      <w:proofErr w:type="spellStart"/>
      <w:r w:rsidRPr="00610E65">
        <w:rPr>
          <w:rFonts w:ascii="Sylfaen" w:hAnsi="Sylfaen"/>
        </w:rPr>
        <w:t>და</w:t>
      </w:r>
      <w:proofErr w:type="spellEnd"/>
      <w:r w:rsidRPr="00610E65">
        <w:rPr>
          <w:rFonts w:ascii="Sylfaen" w:hAnsi="Sylfaen"/>
        </w:rPr>
        <w:t xml:space="preserve"> </w:t>
      </w:r>
      <w:r w:rsidR="00BB449A" w:rsidRPr="00610E65">
        <w:rPr>
          <w:rFonts w:ascii="Sylfaen" w:hAnsi="Sylfaen"/>
          <w:lang w:val="ka-GE"/>
        </w:rPr>
        <w:t xml:space="preserve">ცალმხრივად შეცვალოს წინამდებარე პუნქტით განსაზღვრული </w:t>
      </w:r>
      <w:r w:rsidR="00A33EA9" w:rsidRPr="00610E65">
        <w:rPr>
          <w:rFonts w:ascii="Sylfaen" w:hAnsi="Sylfaen"/>
          <w:lang w:val="ka-GE"/>
        </w:rPr>
        <w:t xml:space="preserve">დაფარვის </w:t>
      </w:r>
      <w:r w:rsidR="00BB449A" w:rsidRPr="00610E65">
        <w:rPr>
          <w:rFonts w:ascii="Sylfaen" w:hAnsi="Sylfaen"/>
          <w:lang w:val="ka-GE"/>
        </w:rPr>
        <w:t>რიგითობა.</w:t>
      </w:r>
    </w:p>
    <w:p w14:paraId="3F3E1633" w14:textId="444679AC" w:rsidR="00EE7E2F" w:rsidRPr="00610E65" w:rsidRDefault="00EE7E2F" w:rsidP="005145BF">
      <w:pPr>
        <w:pStyle w:val="BodyText"/>
        <w:numPr>
          <w:ilvl w:val="1"/>
          <w:numId w:val="34"/>
        </w:numPr>
        <w:tabs>
          <w:tab w:val="left" w:pos="450"/>
        </w:tabs>
        <w:ind w:left="0" w:right="-1" w:firstLine="0"/>
        <w:contextualSpacing/>
        <w:rPr>
          <w:rFonts w:ascii="Sylfaen" w:hAnsi="Sylfaen"/>
        </w:rPr>
      </w:pPr>
      <w:proofErr w:type="spellStart"/>
      <w:r w:rsidRPr="00610E65">
        <w:rPr>
          <w:rFonts w:ascii="Sylfaen" w:hAnsi="Sylfaen"/>
        </w:rPr>
        <w:t>წინამდებარე</w:t>
      </w:r>
      <w:proofErr w:type="spellEnd"/>
      <w:r w:rsidRPr="00610E65">
        <w:rPr>
          <w:rFonts w:ascii="Sylfaen" w:hAnsi="Sylfaen"/>
        </w:rPr>
        <w:t xml:space="preserve"> </w:t>
      </w:r>
      <w:proofErr w:type="spellStart"/>
      <w:r w:rsidRPr="00610E65">
        <w:rPr>
          <w:rFonts w:ascii="Sylfaen" w:hAnsi="Sylfaen"/>
        </w:rPr>
        <w:t>ხელშეკრულებით</w:t>
      </w:r>
      <w:proofErr w:type="spellEnd"/>
      <w:r w:rsidRPr="00610E65">
        <w:rPr>
          <w:rFonts w:ascii="Sylfaen" w:hAnsi="Sylfaen"/>
        </w:rPr>
        <w:t xml:space="preserve"> </w:t>
      </w:r>
      <w:proofErr w:type="spellStart"/>
      <w:r w:rsidR="00BB449A" w:rsidRPr="00610E65">
        <w:rPr>
          <w:rFonts w:ascii="Sylfaen" w:hAnsi="Sylfaen"/>
        </w:rPr>
        <w:t>მსესხებლის</w:t>
      </w:r>
      <w:proofErr w:type="spellEnd"/>
      <w:r w:rsidR="00BB449A" w:rsidRPr="00610E65">
        <w:rPr>
          <w:rFonts w:ascii="Sylfaen" w:hAnsi="Sylfaen"/>
        </w:rPr>
        <w:t xml:space="preserve"> </w:t>
      </w:r>
      <w:proofErr w:type="spellStart"/>
      <w:r w:rsidR="00BB449A" w:rsidRPr="00610E65">
        <w:rPr>
          <w:rFonts w:ascii="Sylfaen" w:hAnsi="Sylfaen"/>
        </w:rPr>
        <w:t>მიერ</w:t>
      </w:r>
      <w:proofErr w:type="spellEnd"/>
      <w:r w:rsidR="00BB449A" w:rsidRPr="00610E65">
        <w:rPr>
          <w:rFonts w:ascii="Sylfaen" w:hAnsi="Sylfaen"/>
        </w:rPr>
        <w:t xml:space="preserve"> </w:t>
      </w:r>
      <w:r w:rsidR="008A43D6" w:rsidRPr="00610E65">
        <w:rPr>
          <w:rFonts w:ascii="Sylfaen" w:hAnsi="Sylfaen"/>
          <w:lang w:val="ka-GE"/>
        </w:rPr>
        <w:t>ნაკისრი</w:t>
      </w:r>
      <w:r w:rsidRPr="00610E65">
        <w:rPr>
          <w:rFonts w:ascii="Sylfaen" w:hAnsi="Sylfaen"/>
        </w:rPr>
        <w:t xml:space="preserve"> </w:t>
      </w:r>
      <w:proofErr w:type="spellStart"/>
      <w:r w:rsidRPr="00610E65">
        <w:rPr>
          <w:rFonts w:ascii="Sylfaen" w:hAnsi="Sylfaen"/>
        </w:rPr>
        <w:t>ვალდებულებების</w:t>
      </w:r>
      <w:proofErr w:type="spellEnd"/>
      <w:r w:rsidR="00BB449A" w:rsidRPr="00610E65">
        <w:rPr>
          <w:rFonts w:ascii="Sylfaen" w:hAnsi="Sylfaen"/>
          <w:lang w:val="ka-GE"/>
        </w:rPr>
        <w:t xml:space="preserve"> ჯეროვნად შესრულება </w:t>
      </w:r>
      <w:r w:rsidRPr="00610E65">
        <w:rPr>
          <w:rFonts w:ascii="Sylfaen" w:hAnsi="Sylfaen"/>
          <w:lang w:val="ka-GE"/>
        </w:rPr>
        <w:t>უზრუნველ</w:t>
      </w:r>
      <w:r w:rsidR="00BB06C3" w:rsidRPr="00610E65">
        <w:rPr>
          <w:rFonts w:ascii="Sylfaen" w:hAnsi="Sylfaen"/>
          <w:lang w:val="ka-GE"/>
        </w:rPr>
        <w:t>ყოფილია</w:t>
      </w:r>
      <w:r w:rsidRPr="00610E65">
        <w:rPr>
          <w:rFonts w:ascii="Sylfaen" w:hAnsi="Sylfaen"/>
          <w:lang w:val="ka-GE"/>
        </w:rPr>
        <w:t xml:space="preserve">:   </w:t>
      </w:r>
    </w:p>
    <w:p w14:paraId="6039D9B5" w14:textId="11F1AD40" w:rsidR="009F0E95" w:rsidRPr="00610E65" w:rsidRDefault="009F0E95" w:rsidP="009F0E95">
      <w:pPr>
        <w:pStyle w:val="ListParagraph"/>
        <w:numPr>
          <w:ilvl w:val="0"/>
          <w:numId w:val="27"/>
        </w:numPr>
        <w:tabs>
          <w:tab w:val="left" w:pos="450"/>
        </w:tabs>
        <w:spacing w:after="0" w:line="240" w:lineRule="auto"/>
        <w:ind w:left="0" w:firstLine="0"/>
        <w:jc w:val="both"/>
        <w:rPr>
          <w:rFonts w:ascii="Sylfaen" w:hAnsi="Sylfaen"/>
          <w:b/>
          <w:sz w:val="20"/>
          <w:szCs w:val="20"/>
        </w:rPr>
      </w:pPr>
      <w:r w:rsidRPr="00610E65">
        <w:rPr>
          <w:rFonts w:ascii="Sylfaen" w:hAnsi="Sylfaen"/>
          <w:sz w:val="20"/>
          <w:szCs w:val="20"/>
          <w:lang w:val="ka-GE"/>
        </w:rPr>
        <w:t>საბანკო ანაბრის (დეპოზიტის) გირავნობით</w:t>
      </w:r>
    </w:p>
    <w:p w14:paraId="6599C42B" w14:textId="249E77CD" w:rsidR="009B0B6C" w:rsidRPr="00610E65" w:rsidRDefault="00DD74AD" w:rsidP="005145BF">
      <w:pPr>
        <w:pStyle w:val="ListParagraph"/>
        <w:numPr>
          <w:ilvl w:val="1"/>
          <w:numId w:val="34"/>
        </w:numPr>
        <w:tabs>
          <w:tab w:val="left" w:pos="45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წინამდებარე ხელშე</w:t>
      </w:r>
      <w:r w:rsidR="00AF00D3" w:rsidRPr="00610E65">
        <w:rPr>
          <w:rFonts w:ascii="Sylfaen" w:hAnsi="Sylfaen"/>
          <w:sz w:val="20"/>
          <w:szCs w:val="20"/>
          <w:lang w:val="ka-GE"/>
        </w:rPr>
        <w:t>კრულებით</w:t>
      </w:r>
      <w:r w:rsidRPr="00610E65">
        <w:rPr>
          <w:rFonts w:ascii="Sylfaen" w:hAnsi="Sylfaen"/>
          <w:sz w:val="20"/>
          <w:szCs w:val="20"/>
          <w:lang w:val="ka-GE"/>
        </w:rPr>
        <w:t xml:space="preserve"> განსაზღვრული კრედიტის დაფარვის </w:t>
      </w:r>
      <w:r w:rsidR="00C6118F" w:rsidRPr="00610E65">
        <w:rPr>
          <w:rFonts w:ascii="Sylfaen" w:hAnsi="Sylfaen"/>
          <w:sz w:val="20"/>
          <w:szCs w:val="20"/>
          <w:lang w:val="ka-GE"/>
        </w:rPr>
        <w:t xml:space="preserve">ვადების </w:t>
      </w:r>
      <w:proofErr w:type="spellStart"/>
      <w:r w:rsidRPr="00610E65">
        <w:rPr>
          <w:rFonts w:ascii="Sylfaen" w:hAnsi="Sylfaen"/>
          <w:sz w:val="20"/>
          <w:szCs w:val="20"/>
          <w:lang w:val="ka-GE"/>
        </w:rPr>
        <w:t>პროლონგირება</w:t>
      </w:r>
      <w:proofErr w:type="spellEnd"/>
      <w:r w:rsidRPr="00610E65">
        <w:rPr>
          <w:rFonts w:ascii="Sylfaen" w:hAnsi="Sylfaen"/>
          <w:sz w:val="20"/>
          <w:szCs w:val="20"/>
          <w:lang w:val="ka-GE"/>
        </w:rPr>
        <w:t xml:space="preserve"> </w:t>
      </w:r>
      <w:r w:rsidR="005E3DDF" w:rsidRPr="00610E65">
        <w:rPr>
          <w:rFonts w:ascii="Sylfaen" w:hAnsi="Sylfaen"/>
          <w:sz w:val="20"/>
          <w:szCs w:val="20"/>
          <w:lang w:val="ka-GE"/>
        </w:rPr>
        <w:t>შესაძლებელია</w:t>
      </w:r>
      <w:r w:rsidRPr="00610E65">
        <w:rPr>
          <w:rFonts w:ascii="Sylfaen" w:hAnsi="Sylfaen"/>
          <w:sz w:val="20"/>
          <w:szCs w:val="20"/>
          <w:lang w:val="ka-GE"/>
        </w:rPr>
        <w:t xml:space="preserve"> </w:t>
      </w:r>
      <w:r w:rsidR="00135820" w:rsidRPr="00610E65">
        <w:rPr>
          <w:rFonts w:ascii="Sylfaen" w:hAnsi="Sylfaen"/>
          <w:sz w:val="20"/>
          <w:szCs w:val="20"/>
          <w:lang w:val="ka-GE"/>
        </w:rPr>
        <w:t>განხორციელდეს</w:t>
      </w:r>
      <w:r w:rsidRPr="00610E65">
        <w:rPr>
          <w:rFonts w:ascii="Sylfaen" w:hAnsi="Sylfaen"/>
          <w:sz w:val="20"/>
          <w:szCs w:val="20"/>
          <w:lang w:val="ka-GE"/>
        </w:rPr>
        <w:t xml:space="preserve"> </w:t>
      </w:r>
      <w:r w:rsidR="00CD0797" w:rsidRPr="00610E65">
        <w:rPr>
          <w:rFonts w:ascii="Sylfaen" w:hAnsi="Sylfaen"/>
          <w:sz w:val="20"/>
          <w:szCs w:val="20"/>
          <w:lang w:val="ka-GE"/>
        </w:rPr>
        <w:t xml:space="preserve">ბანკის უფლებამოსილი ორგანოს გადაწყვეტილების საფუძველზე, წინამდებარე </w:t>
      </w:r>
      <w:r w:rsidR="005E3DDF" w:rsidRPr="00610E65">
        <w:rPr>
          <w:rFonts w:ascii="Sylfaen" w:hAnsi="Sylfaen"/>
          <w:sz w:val="20"/>
          <w:szCs w:val="20"/>
          <w:lang w:val="ka-GE"/>
        </w:rPr>
        <w:t>ხელშეკრულებაზე</w:t>
      </w:r>
      <w:r w:rsidR="00C975AD" w:rsidRPr="00610E65">
        <w:rPr>
          <w:rFonts w:ascii="Sylfaen" w:hAnsi="Sylfaen"/>
          <w:sz w:val="20"/>
          <w:szCs w:val="20"/>
          <w:lang w:val="ka-GE"/>
        </w:rPr>
        <w:t xml:space="preserve"> </w:t>
      </w:r>
      <w:r w:rsidR="00D63C40" w:rsidRPr="00610E65">
        <w:rPr>
          <w:rFonts w:ascii="Sylfaen" w:hAnsi="Sylfaen"/>
          <w:sz w:val="20"/>
          <w:szCs w:val="20"/>
          <w:lang w:val="ka-GE"/>
        </w:rPr>
        <w:t xml:space="preserve">დამატებითი შეთანხმების დადების გზით. </w:t>
      </w:r>
    </w:p>
    <w:p w14:paraId="2AB23C36" w14:textId="77777777" w:rsidR="00A02661" w:rsidRPr="00610E65" w:rsidRDefault="00A02661" w:rsidP="005145BF">
      <w:pPr>
        <w:numPr>
          <w:ilvl w:val="1"/>
          <w:numId w:val="34"/>
        </w:numPr>
        <w:spacing w:after="0" w:line="240" w:lineRule="auto"/>
        <w:ind w:left="0" w:firstLine="0"/>
        <w:jc w:val="both"/>
        <w:rPr>
          <w:rFonts w:ascii="Sylfaen" w:hAnsi="Sylfaen"/>
          <w:sz w:val="20"/>
          <w:szCs w:val="20"/>
          <w:lang w:val="ka-GE"/>
        </w:rPr>
      </w:pPr>
      <w:r w:rsidRPr="00610E65">
        <w:rPr>
          <w:rFonts w:ascii="Sylfaen" w:hAnsi="Sylfaen"/>
          <w:sz w:val="20"/>
          <w:szCs w:val="20"/>
          <w:lang w:val="ka-GE"/>
        </w:rPr>
        <w:t>მსესხებელი ინფორმირებულია და მისთვის ცნობილია, რომ:</w:t>
      </w:r>
    </w:p>
    <w:p w14:paraId="12BCB5E4" w14:textId="77777777" w:rsidR="00A02661" w:rsidRPr="00610E65" w:rsidRDefault="00A02661" w:rsidP="005145BF">
      <w:pPr>
        <w:numPr>
          <w:ilvl w:val="2"/>
          <w:numId w:val="34"/>
        </w:numPr>
        <w:tabs>
          <w:tab w:val="left" w:pos="63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ab/>
        <w:t>ბანკი შეაგროვებს/დაამუშავებს მსესხებლის შესახებ ყველა იმ საკრედიტო/</w:t>
      </w:r>
      <w:proofErr w:type="spellStart"/>
      <w:r w:rsidRPr="00610E65">
        <w:rPr>
          <w:rFonts w:ascii="Sylfaen" w:hAnsi="Sylfaen"/>
          <w:sz w:val="20"/>
          <w:szCs w:val="20"/>
          <w:lang w:val="ka-GE"/>
        </w:rPr>
        <w:t>არასაკრედიტო</w:t>
      </w:r>
      <w:proofErr w:type="spellEnd"/>
      <w:r w:rsidRPr="00610E65">
        <w:rPr>
          <w:rFonts w:ascii="Sylfaen" w:hAnsi="Sylfaen"/>
          <w:sz w:val="20"/>
          <w:szCs w:val="20"/>
          <w:lang w:val="ka-GE"/>
        </w:rPr>
        <w:t xml:space="preserve"> და სხვა რელევანტურ ინფორმაციას, რომელიც დაკავშირებულია საკრედიტო საინფორმაციო ბიუროსათვის (სს საკრედიტო საინფორმაციო ბიურო </w:t>
      </w:r>
      <w:proofErr w:type="spellStart"/>
      <w:r w:rsidRPr="00610E65">
        <w:rPr>
          <w:rFonts w:ascii="Sylfaen" w:hAnsi="Sylfaen"/>
          <w:sz w:val="20"/>
          <w:szCs w:val="20"/>
          <w:lang w:val="ka-GE"/>
        </w:rPr>
        <w:t>კრედიტინფო</w:t>
      </w:r>
      <w:proofErr w:type="spellEnd"/>
      <w:r w:rsidRPr="00610E65">
        <w:rPr>
          <w:rFonts w:ascii="Sylfaen" w:hAnsi="Sylfaen"/>
          <w:sz w:val="20"/>
          <w:szCs w:val="20"/>
          <w:lang w:val="ka-GE"/>
        </w:rPr>
        <w:t xml:space="preserve"> საქართველო (ს/ნ 204470740) ან ნებისმიერი სხვა მსგავსი ფუნქციის მქონე სუბიექტი) ინფორმაციის მიწოდებასთან და ინფორმაციის მიღებასთან საქართველოს კანონმდებლობით </w:t>
      </w:r>
      <w:r w:rsidRPr="00610E65">
        <w:rPr>
          <w:rFonts w:ascii="Sylfaen" w:hAnsi="Sylfaen"/>
          <w:sz w:val="20"/>
          <w:szCs w:val="20"/>
          <w:lang w:val="ka-GE"/>
        </w:rPr>
        <w:lastRenderedPageBreak/>
        <w:t xml:space="preserve">გათვალისწინებული წესითა და პირობებით. წინამდებარე ინფორმაცია მუშავდება მსესხებლის </w:t>
      </w:r>
      <w:proofErr w:type="spellStart"/>
      <w:r w:rsidRPr="00610E65">
        <w:rPr>
          <w:rFonts w:ascii="Sylfaen" w:hAnsi="Sylfaen"/>
          <w:sz w:val="20"/>
          <w:szCs w:val="20"/>
          <w:lang w:val="ka-GE"/>
        </w:rPr>
        <w:t>გადამხდელუნარიანობის</w:t>
      </w:r>
      <w:proofErr w:type="spellEnd"/>
      <w:r w:rsidRPr="00610E65">
        <w:rPr>
          <w:rFonts w:ascii="Sylfaen" w:hAnsi="Sylfaen"/>
          <w:sz w:val="20"/>
          <w:szCs w:val="20"/>
          <w:lang w:val="ka-GE"/>
        </w:rPr>
        <w:t xml:space="preserve"> ანალიზის მიზნისათვის და ხელმისაწვდომი იქნება საკრედიტო საინფორმაციო ბიუროში ჩართული მომხმარებლებისათვის კანონმდებლობით დადგენილი წესით (სესხის გამცემი ორგანიზაციები და ინფორმაციის მიმღები/მიმწოდებელი პირები). </w:t>
      </w:r>
    </w:p>
    <w:p w14:paraId="6C9AB03C" w14:textId="77777777" w:rsidR="00A02661" w:rsidRPr="00610E65" w:rsidRDefault="00A02661" w:rsidP="005145BF">
      <w:pPr>
        <w:numPr>
          <w:ilvl w:val="2"/>
          <w:numId w:val="34"/>
        </w:numPr>
        <w:tabs>
          <w:tab w:val="left" w:pos="63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მსესხებლის მოთხოვნის შემთხვევაში, მონაცემთა დამმუშავებელი ვალდებულია გაასწოროს, განაახლოს, დაამატოს, დაბლოკოს, წაშალოს ან გაანადგუროს მონაცემები, თუ ისინი არასრულია, არაზუსტია, არ არის განახლებული, ან თუ მათი შეგროვება და დამუშავება განხორციელდა კანონის საწინააღმდეგოდ. </w:t>
      </w:r>
    </w:p>
    <w:p w14:paraId="0567E7C9" w14:textId="77777777" w:rsidR="00A02661" w:rsidRPr="00610E65" w:rsidRDefault="00A02661" w:rsidP="005145BF">
      <w:pPr>
        <w:numPr>
          <w:ilvl w:val="2"/>
          <w:numId w:val="34"/>
        </w:numPr>
        <w:tabs>
          <w:tab w:val="left" w:pos="63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საკრედიტო საინფორმაციო ბიუროსათვის გადასაცემი და მისგან მისაღები ინფორმაცია, ყოველგვარი შეზღუდვის გარეშე, მოიცავს (მაგრამ არ შემოიფარგლება): მსესხებლის საიდენტიფიკაციო მონაცემებს, მიმდინარე საკრედიტო/სასესხო თუ სხვა სახის ფინანსური ვალდებულების წარმოშობის საფუძველს, მოცულობას, მიზნობრიობას, დარიცხულ </w:t>
      </w:r>
      <w:proofErr w:type="spellStart"/>
      <w:r w:rsidRPr="00610E65">
        <w:rPr>
          <w:rFonts w:ascii="Sylfaen" w:hAnsi="Sylfaen"/>
          <w:sz w:val="20"/>
          <w:szCs w:val="20"/>
          <w:lang w:val="ka-GE"/>
        </w:rPr>
        <w:t>საპროცენტო</w:t>
      </w:r>
      <w:proofErr w:type="spellEnd"/>
      <w:r w:rsidRPr="00610E65">
        <w:rPr>
          <w:rFonts w:ascii="Sylfaen" w:hAnsi="Sylfaen"/>
          <w:sz w:val="20"/>
          <w:szCs w:val="20"/>
          <w:lang w:val="ka-GE"/>
        </w:rPr>
        <w:t xml:space="preserve"> სარგებელს, მოქმედების ვადას, მსესხებლის მიერ საკრედიტო/სასესხო თუ სხვა სახის ფინანსურ ვალდებულებასთან დაკავშირებული გადახდების დროულობას, დავალიანების ნაშთს, ინფორმაციას უზრუნველყოფის საშუალებების შესახებ და სხვა ინფორმაციას, რომელიც განსაზღვრულია კანონმდებლობით ან/და ბანკსა და საკრედიტო საინფორმაციო ბიუროს შორის გაფორმებული ხელშეკრულებით.</w:t>
      </w:r>
    </w:p>
    <w:p w14:paraId="004F7518" w14:textId="3F5F2790" w:rsidR="00F742B7" w:rsidRPr="00610E65" w:rsidRDefault="00F742B7" w:rsidP="005145BF">
      <w:pPr>
        <w:pStyle w:val="BodyTextIndent2"/>
        <w:numPr>
          <w:ilvl w:val="1"/>
          <w:numId w:val="34"/>
        </w:numPr>
        <w:tabs>
          <w:tab w:val="left" w:pos="450"/>
          <w:tab w:val="left" w:pos="1620"/>
          <w:tab w:val="left" w:pos="1800"/>
          <w:tab w:val="left" w:pos="1980"/>
        </w:tabs>
        <w:ind w:left="0" w:firstLine="0"/>
        <w:rPr>
          <w:rFonts w:ascii="Sylfaen" w:hAnsi="Sylfaen" w:cs="Sylfaen"/>
          <w:sz w:val="20"/>
          <w:lang w:val="ka-GE"/>
        </w:rPr>
      </w:pPr>
      <w:r w:rsidRPr="00610E65">
        <w:rPr>
          <w:rFonts w:ascii="Sylfaen" w:hAnsi="Sylfaen" w:cs="Sylfaen"/>
          <w:sz w:val="20"/>
          <w:lang w:val="ka-GE"/>
        </w:rPr>
        <w:t xml:space="preserve">მხარეები </w:t>
      </w:r>
      <w:r w:rsidR="005E242D" w:rsidRPr="00610E65">
        <w:rPr>
          <w:rFonts w:ascii="Sylfaen" w:hAnsi="Sylfaen" w:cs="Sylfaen"/>
          <w:sz w:val="20"/>
          <w:lang w:val="ka-GE"/>
        </w:rPr>
        <w:t>თანხმდებიან</w:t>
      </w:r>
      <w:r w:rsidRPr="00610E65">
        <w:rPr>
          <w:rFonts w:ascii="Sylfaen" w:hAnsi="Sylfaen" w:cs="Sylfaen"/>
          <w:sz w:val="20"/>
          <w:lang w:val="ka-GE"/>
        </w:rPr>
        <w:t>, რომ ბანკის მიერ გაწეული</w:t>
      </w:r>
      <w:r w:rsidR="002E484B" w:rsidRPr="00610E65">
        <w:rPr>
          <w:rFonts w:ascii="Sylfaen" w:hAnsi="Sylfaen" w:cs="Sylfaen"/>
          <w:sz w:val="20"/>
          <w:lang w:val="ka-GE"/>
        </w:rPr>
        <w:t xml:space="preserve"> ნებისმიერი ხარჯ</w:t>
      </w:r>
      <w:r w:rsidRPr="00610E65">
        <w:rPr>
          <w:rFonts w:ascii="Sylfaen" w:hAnsi="Sylfaen" w:cs="Sylfaen"/>
          <w:sz w:val="20"/>
          <w:lang w:val="ka-GE"/>
        </w:rPr>
        <w:t xml:space="preserve">ი, </w:t>
      </w:r>
      <w:r w:rsidR="00B01215" w:rsidRPr="00610E65">
        <w:rPr>
          <w:rFonts w:ascii="Sylfaen" w:hAnsi="Sylfaen" w:cs="Sylfaen"/>
          <w:sz w:val="20"/>
          <w:lang w:val="ka-GE"/>
        </w:rPr>
        <w:t xml:space="preserve">მათ შორის </w:t>
      </w:r>
      <w:r w:rsidRPr="00610E65">
        <w:rPr>
          <w:rFonts w:ascii="Sylfaen" w:hAnsi="Sylfaen" w:cs="Sylfaen"/>
          <w:sz w:val="20"/>
          <w:lang w:val="ka-GE"/>
        </w:rPr>
        <w:t>სასამართლო ხარჯები, საფოსტო/</w:t>
      </w:r>
      <w:proofErr w:type="spellStart"/>
      <w:r w:rsidRPr="00610E65">
        <w:rPr>
          <w:rFonts w:ascii="Sylfaen" w:hAnsi="Sylfaen" w:cs="Sylfaen"/>
          <w:sz w:val="20"/>
          <w:lang w:val="ka-GE"/>
        </w:rPr>
        <w:t>საკურიერო</w:t>
      </w:r>
      <w:proofErr w:type="spellEnd"/>
      <w:r w:rsidRPr="00610E65">
        <w:rPr>
          <w:rFonts w:ascii="Sylfaen" w:hAnsi="Sylfaen" w:cs="Sylfaen"/>
          <w:sz w:val="20"/>
          <w:lang w:val="ka-GE"/>
        </w:rPr>
        <w:t xml:space="preserve"> ხარჯები - ანაზღაურდება მსესხებლის მიერ.</w:t>
      </w:r>
    </w:p>
    <w:p w14:paraId="5E47ACFE" w14:textId="77777777" w:rsidR="005E242D" w:rsidRPr="00610E65" w:rsidRDefault="00536E87" w:rsidP="005145BF">
      <w:pPr>
        <w:pStyle w:val="ListParagraph"/>
        <w:numPr>
          <w:ilvl w:val="1"/>
          <w:numId w:val="34"/>
        </w:numPr>
        <w:tabs>
          <w:tab w:val="left" w:pos="450"/>
          <w:tab w:val="left" w:pos="1620"/>
          <w:tab w:val="left" w:pos="1800"/>
          <w:tab w:val="left" w:pos="1980"/>
        </w:tabs>
        <w:spacing w:line="240" w:lineRule="auto"/>
        <w:ind w:left="0" w:firstLine="0"/>
        <w:jc w:val="both"/>
        <w:rPr>
          <w:rFonts w:ascii="Sylfaen" w:hAnsi="Sylfaen"/>
          <w:color w:val="FF0000"/>
          <w:sz w:val="20"/>
          <w:szCs w:val="20"/>
          <w:lang w:val="ka-GE"/>
        </w:rPr>
      </w:pPr>
      <w:r w:rsidRPr="00610E65">
        <w:rPr>
          <w:rFonts w:ascii="Sylfaen" w:eastAsia="Times New Roman" w:hAnsi="Sylfaen" w:cs="Sylfaen"/>
          <w:snapToGrid w:val="0"/>
          <w:sz w:val="20"/>
          <w:szCs w:val="20"/>
          <w:lang w:val="ka-GE" w:eastAsia="ru-RU"/>
        </w:rPr>
        <w:t xml:space="preserve">მსესხებელი აცხადებს თანხმობას ბანკის სრულ უფლებამოსილებაზე, წინამდებარე ხელშეკრულებიდან გამომდინარე მსესხებლის ნებისმიერი ფულადი ვალდებულების შესრულების მიზნით ბანკმა მსესხებლის ნებისმიერი საბანკო ანგარიშიდან </w:t>
      </w:r>
      <w:proofErr w:type="spellStart"/>
      <w:r w:rsidRPr="00610E65">
        <w:rPr>
          <w:rFonts w:ascii="Sylfaen" w:eastAsia="Times New Roman" w:hAnsi="Sylfaen" w:cs="Sylfaen"/>
          <w:snapToGrid w:val="0"/>
          <w:sz w:val="20"/>
          <w:szCs w:val="20"/>
          <w:lang w:val="ka-GE" w:eastAsia="ru-RU"/>
        </w:rPr>
        <w:t>უაქცეპტოდ</w:t>
      </w:r>
      <w:proofErr w:type="spellEnd"/>
      <w:r w:rsidR="00933BBB" w:rsidRPr="00610E65">
        <w:rPr>
          <w:rFonts w:ascii="Sylfaen" w:eastAsia="Times New Roman" w:hAnsi="Sylfaen" w:cs="Sylfaen"/>
          <w:snapToGrid w:val="0"/>
          <w:sz w:val="20"/>
          <w:szCs w:val="20"/>
          <w:lang w:eastAsia="ru-RU"/>
        </w:rPr>
        <w:t xml:space="preserve">, </w:t>
      </w:r>
      <w:r w:rsidR="00933BBB" w:rsidRPr="00610E65">
        <w:rPr>
          <w:rFonts w:ascii="Sylfaen" w:eastAsia="Times New Roman" w:hAnsi="Sylfaen" w:cs="Sylfaen"/>
          <w:snapToGrid w:val="0"/>
          <w:sz w:val="20"/>
          <w:szCs w:val="20"/>
          <w:lang w:val="ka-GE" w:eastAsia="ru-RU"/>
        </w:rPr>
        <w:t>მსესხებლის თანხმობის გარეშე</w:t>
      </w:r>
      <w:r w:rsidRPr="00610E65">
        <w:rPr>
          <w:rFonts w:ascii="Sylfaen" w:eastAsia="Times New Roman" w:hAnsi="Sylfaen" w:cs="Sylfaen"/>
          <w:snapToGrid w:val="0"/>
          <w:sz w:val="20"/>
          <w:szCs w:val="20"/>
          <w:lang w:val="ka-GE" w:eastAsia="ru-RU"/>
        </w:rPr>
        <w:t xml:space="preserve"> ჩამოწეროს ხელშეკრულებით გათვალისწინებული ყველა გადასახდელი</w:t>
      </w:r>
      <w:r w:rsidR="005E242D" w:rsidRPr="00610E65">
        <w:rPr>
          <w:rFonts w:ascii="Sylfaen" w:eastAsia="Times New Roman" w:hAnsi="Sylfaen" w:cs="Sylfaen"/>
          <w:snapToGrid w:val="0"/>
          <w:sz w:val="20"/>
          <w:szCs w:val="20"/>
          <w:lang w:val="ka-GE" w:eastAsia="ru-RU"/>
        </w:rPr>
        <w:t xml:space="preserve"> (რაც მოიცავს, მაგრამ არ შემოიფარგლება: კრედიტის ძირითად თანხას, </w:t>
      </w:r>
      <w:proofErr w:type="spellStart"/>
      <w:r w:rsidR="005E242D" w:rsidRPr="00610E65">
        <w:rPr>
          <w:rFonts w:ascii="Sylfaen" w:eastAsia="Times New Roman" w:hAnsi="Sylfaen" w:cs="Sylfaen"/>
          <w:snapToGrid w:val="0"/>
          <w:sz w:val="20"/>
          <w:szCs w:val="20"/>
          <w:lang w:val="ka-GE" w:eastAsia="ru-RU"/>
        </w:rPr>
        <w:t>საპროცენტო</w:t>
      </w:r>
      <w:proofErr w:type="spellEnd"/>
      <w:r w:rsidR="005E242D" w:rsidRPr="00610E65">
        <w:rPr>
          <w:rFonts w:ascii="Sylfaen" w:eastAsia="Times New Roman" w:hAnsi="Sylfaen" w:cs="Sylfaen"/>
          <w:snapToGrid w:val="0"/>
          <w:sz w:val="20"/>
          <w:szCs w:val="20"/>
          <w:lang w:val="ka-GE" w:eastAsia="ru-RU"/>
        </w:rPr>
        <w:t xml:space="preserve"> სარგებელს, </w:t>
      </w:r>
      <w:proofErr w:type="spellStart"/>
      <w:r w:rsidR="005E242D" w:rsidRPr="00610E65">
        <w:rPr>
          <w:rFonts w:ascii="Sylfaen" w:eastAsia="Times New Roman" w:hAnsi="Sylfaen" w:cs="Sylfaen"/>
          <w:snapToGrid w:val="0"/>
          <w:sz w:val="20"/>
          <w:szCs w:val="20"/>
          <w:lang w:val="ka-GE" w:eastAsia="ru-RU"/>
        </w:rPr>
        <w:t>პირგასამტეხლოებს</w:t>
      </w:r>
      <w:proofErr w:type="spellEnd"/>
      <w:r w:rsidR="005E242D" w:rsidRPr="00610E65">
        <w:rPr>
          <w:rFonts w:ascii="Sylfaen" w:eastAsia="Times New Roman" w:hAnsi="Sylfaen" w:cs="Sylfaen"/>
          <w:snapToGrid w:val="0"/>
          <w:sz w:val="20"/>
          <w:szCs w:val="20"/>
          <w:lang w:val="ka-GE" w:eastAsia="ru-RU"/>
        </w:rPr>
        <w:t>, საკომისიოებს, ასევე წინამდებარე ხელშეკრულებით გათვალისწინებულ ხარჯებს)</w:t>
      </w:r>
      <w:r w:rsidRPr="00610E65">
        <w:rPr>
          <w:rFonts w:ascii="Sylfaen" w:eastAsia="Times New Roman" w:hAnsi="Sylfaen" w:cs="Sylfaen"/>
          <w:snapToGrid w:val="0"/>
          <w:sz w:val="20"/>
          <w:szCs w:val="20"/>
          <w:lang w:val="ka-GE" w:eastAsia="ru-RU"/>
        </w:rPr>
        <w:t xml:space="preserve"> ხოლო თუ გადასახდელი და ანგარიშზე </w:t>
      </w:r>
      <w:proofErr w:type="spellStart"/>
      <w:r w:rsidRPr="00610E65">
        <w:rPr>
          <w:rFonts w:ascii="Sylfaen" w:eastAsia="Times New Roman" w:hAnsi="Sylfaen" w:cs="Sylfaen"/>
          <w:snapToGrid w:val="0"/>
          <w:sz w:val="20"/>
          <w:szCs w:val="20"/>
          <w:lang w:val="ka-GE" w:eastAsia="ru-RU"/>
        </w:rPr>
        <w:t>რიცხული</w:t>
      </w:r>
      <w:proofErr w:type="spellEnd"/>
      <w:r w:rsidRPr="00610E65">
        <w:rPr>
          <w:rFonts w:ascii="Sylfaen" w:eastAsia="Times New Roman" w:hAnsi="Sylfaen" w:cs="Sylfaen"/>
          <w:snapToGrid w:val="0"/>
          <w:sz w:val="20"/>
          <w:szCs w:val="20"/>
          <w:lang w:val="ka-GE" w:eastAsia="ru-RU"/>
        </w:rPr>
        <w:t xml:space="preserve"> თანხა სხვადასხვა ვალუტაშია, ბანკი უფლებამოსილია თავად განახორციელოს კონვერტაცია გადახდის თარიღისათვის ბანკში მოქმედი კომერციული კურსით, ხოლო კონვერტაციის მომსახურების ღირებულება ასევე </w:t>
      </w:r>
      <w:proofErr w:type="spellStart"/>
      <w:r w:rsidRPr="00610E65">
        <w:rPr>
          <w:rFonts w:ascii="Sylfaen" w:eastAsia="Times New Roman" w:hAnsi="Sylfaen" w:cs="Sylfaen"/>
          <w:snapToGrid w:val="0"/>
          <w:sz w:val="20"/>
          <w:szCs w:val="20"/>
          <w:lang w:val="ka-GE" w:eastAsia="ru-RU"/>
        </w:rPr>
        <w:t>უაქცეპტოდ</w:t>
      </w:r>
      <w:proofErr w:type="spellEnd"/>
      <w:r w:rsidRPr="00610E65">
        <w:rPr>
          <w:rFonts w:ascii="Sylfaen" w:eastAsia="Times New Roman" w:hAnsi="Sylfaen" w:cs="Sylfaen"/>
          <w:snapToGrid w:val="0"/>
          <w:sz w:val="20"/>
          <w:szCs w:val="20"/>
          <w:lang w:val="ka-GE" w:eastAsia="ru-RU"/>
        </w:rPr>
        <w:t xml:space="preserve"> ჩამოწეროს მსესხებლის ანგარიშიდან, </w:t>
      </w:r>
      <w:proofErr w:type="spellStart"/>
      <w:r w:rsidRPr="00610E65">
        <w:rPr>
          <w:rFonts w:ascii="Sylfaen" w:eastAsia="Times New Roman" w:hAnsi="Sylfaen" w:cs="Sylfaen"/>
          <w:snapToGrid w:val="0"/>
          <w:sz w:val="20"/>
          <w:szCs w:val="20"/>
          <w:lang w:val="ka-GE" w:eastAsia="ru-RU"/>
        </w:rPr>
        <w:t>კონვერტირებული</w:t>
      </w:r>
      <w:proofErr w:type="spellEnd"/>
      <w:r w:rsidRPr="00610E65">
        <w:rPr>
          <w:rFonts w:ascii="Sylfaen" w:eastAsia="Times New Roman" w:hAnsi="Sylfaen" w:cs="Sylfaen"/>
          <w:snapToGrid w:val="0"/>
          <w:sz w:val="20"/>
          <w:szCs w:val="20"/>
          <w:lang w:val="ka-GE" w:eastAsia="ru-RU"/>
        </w:rPr>
        <w:t xml:space="preserve"> თანხა კი მიმართოს შესაბამისი გადასახდელის დასაფარად.</w:t>
      </w:r>
    </w:p>
    <w:p w14:paraId="7E6E6FE5" w14:textId="43E69AD0" w:rsidR="005E242D" w:rsidRPr="002F285B" w:rsidRDefault="00C64030" w:rsidP="005145BF">
      <w:pPr>
        <w:pStyle w:val="ListParagraph"/>
        <w:numPr>
          <w:ilvl w:val="1"/>
          <w:numId w:val="34"/>
        </w:numPr>
        <w:tabs>
          <w:tab w:val="left" w:pos="450"/>
          <w:tab w:val="left" w:pos="1620"/>
          <w:tab w:val="left" w:pos="1800"/>
          <w:tab w:val="left" w:pos="1980"/>
        </w:tabs>
        <w:spacing w:line="240" w:lineRule="auto"/>
        <w:ind w:left="0" w:firstLine="0"/>
        <w:jc w:val="both"/>
        <w:rPr>
          <w:rFonts w:ascii="Sylfaen" w:hAnsi="Sylfaen"/>
          <w:sz w:val="20"/>
          <w:szCs w:val="20"/>
          <w:lang w:val="ka-GE"/>
        </w:rPr>
      </w:pPr>
      <w:r w:rsidRPr="002F285B">
        <w:rPr>
          <w:rFonts w:ascii="Sylfaen" w:hAnsi="Sylfaen"/>
          <w:sz w:val="20"/>
          <w:szCs w:val="20"/>
          <w:lang w:val="ka-GE"/>
        </w:rPr>
        <w:t>ბანკის მხრიდან წინამდებარე ხელშეკრულების</w:t>
      </w:r>
      <w:r w:rsidR="00541515" w:rsidRPr="002F285B">
        <w:rPr>
          <w:rFonts w:ascii="Sylfaen" w:hAnsi="Sylfaen"/>
          <w:sz w:val="20"/>
          <w:szCs w:val="20"/>
          <w:lang w:val="ka-GE"/>
        </w:rPr>
        <w:t xml:space="preserve"> 3.2.7</w:t>
      </w:r>
      <w:r w:rsidRPr="002F285B">
        <w:rPr>
          <w:rFonts w:ascii="Sylfaen" w:hAnsi="Sylfaen"/>
          <w:sz w:val="20"/>
          <w:szCs w:val="20"/>
          <w:lang w:val="ka-GE"/>
        </w:rPr>
        <w:t xml:space="preserve">. პუნქტით გათვალისწინებული მოთხოვნის მიღების შემთხვევაში, მსესხებელი ბანკს უხდის </w:t>
      </w:r>
      <w:proofErr w:type="spellStart"/>
      <w:r w:rsidRPr="002F285B">
        <w:rPr>
          <w:rFonts w:ascii="Sylfaen" w:hAnsi="Sylfaen"/>
          <w:sz w:val="20"/>
          <w:szCs w:val="20"/>
          <w:lang w:val="ka-GE"/>
        </w:rPr>
        <w:t>საპროცენტო</w:t>
      </w:r>
      <w:proofErr w:type="spellEnd"/>
      <w:r w:rsidRPr="002F285B">
        <w:rPr>
          <w:rFonts w:ascii="Sylfaen" w:hAnsi="Sylfaen"/>
          <w:sz w:val="20"/>
          <w:szCs w:val="20"/>
          <w:lang w:val="ka-GE"/>
        </w:rPr>
        <w:t xml:space="preserve"> სარგებელს 2.</w:t>
      </w:r>
      <w:r w:rsidR="002C3718">
        <w:rPr>
          <w:rFonts w:ascii="Sylfaen" w:hAnsi="Sylfaen"/>
          <w:sz w:val="20"/>
          <w:szCs w:val="20"/>
          <w:lang w:val="ka-GE"/>
        </w:rPr>
        <w:t>7</w:t>
      </w:r>
      <w:r w:rsidRPr="002F285B">
        <w:rPr>
          <w:rFonts w:ascii="Sylfaen" w:hAnsi="Sylfaen"/>
          <w:sz w:val="20"/>
          <w:szCs w:val="20"/>
          <w:lang w:val="ka-GE"/>
        </w:rPr>
        <w:t>.</w:t>
      </w:r>
      <w:r w:rsidRPr="002F285B">
        <w:rPr>
          <w:rFonts w:ascii="Sylfaen" w:hAnsi="Sylfaen"/>
          <w:b/>
          <w:sz w:val="20"/>
          <w:szCs w:val="20"/>
          <w:lang w:val="ka-GE"/>
        </w:rPr>
        <w:t xml:space="preserve"> </w:t>
      </w:r>
      <w:r w:rsidRPr="002F285B">
        <w:rPr>
          <w:rFonts w:ascii="Sylfaen" w:hAnsi="Sylfaen"/>
          <w:sz w:val="20"/>
          <w:szCs w:val="20"/>
          <w:lang w:val="ka-GE"/>
        </w:rPr>
        <w:t xml:space="preserve">პუნქტით გათვალისწინებული ოდენობით. მსესხებელი </w:t>
      </w:r>
      <w:proofErr w:type="spellStart"/>
      <w:r w:rsidRPr="002F285B">
        <w:rPr>
          <w:rFonts w:ascii="Sylfaen" w:hAnsi="Sylfaen"/>
          <w:sz w:val="20"/>
          <w:szCs w:val="20"/>
          <w:lang w:val="ka-GE"/>
        </w:rPr>
        <w:t>საპროცენტო</w:t>
      </w:r>
      <w:proofErr w:type="spellEnd"/>
      <w:r w:rsidRPr="002F285B">
        <w:rPr>
          <w:rFonts w:ascii="Sylfaen" w:hAnsi="Sylfaen"/>
          <w:sz w:val="20"/>
          <w:szCs w:val="20"/>
          <w:lang w:val="ka-GE"/>
        </w:rPr>
        <w:t xml:space="preserve"> სარგებელს უხდის ბანკს, მის მიერ შეტყობინებაში მითითებული თარიღიდან კრედიტის დავალიანების </w:t>
      </w:r>
      <w:r w:rsidR="00541515" w:rsidRPr="002F285B">
        <w:rPr>
          <w:rFonts w:ascii="Sylfaen" w:hAnsi="Sylfaen"/>
          <w:sz w:val="20"/>
          <w:szCs w:val="20"/>
          <w:lang w:val="ka-GE"/>
        </w:rPr>
        <w:t>სრულად</w:t>
      </w:r>
      <w:r w:rsidRPr="002F285B">
        <w:rPr>
          <w:rFonts w:ascii="Sylfaen" w:hAnsi="Sylfaen"/>
          <w:sz w:val="20"/>
          <w:szCs w:val="20"/>
          <w:lang w:val="ka-GE"/>
        </w:rPr>
        <w:t xml:space="preserve"> დაფარვის მომენტამდე.</w:t>
      </w:r>
    </w:p>
    <w:p w14:paraId="6BA22D2F" w14:textId="57DE18E8" w:rsidR="00F742B7" w:rsidRPr="00610E65" w:rsidRDefault="00F742B7" w:rsidP="005145BF">
      <w:pPr>
        <w:pStyle w:val="ListParagraph"/>
        <w:numPr>
          <w:ilvl w:val="1"/>
          <w:numId w:val="34"/>
        </w:numPr>
        <w:tabs>
          <w:tab w:val="left" w:pos="450"/>
          <w:tab w:val="left" w:pos="1620"/>
          <w:tab w:val="left" w:pos="1800"/>
          <w:tab w:val="left" w:pos="1980"/>
        </w:tabs>
        <w:spacing w:line="240" w:lineRule="auto"/>
        <w:ind w:left="0" w:firstLine="0"/>
        <w:jc w:val="both"/>
        <w:rPr>
          <w:rFonts w:ascii="Sylfaen" w:hAnsi="Sylfaen"/>
          <w:sz w:val="20"/>
          <w:szCs w:val="20"/>
          <w:lang w:val="ka-GE"/>
        </w:rPr>
      </w:pPr>
      <w:r w:rsidRPr="00610E65">
        <w:rPr>
          <w:rFonts w:ascii="Sylfaen" w:hAnsi="Sylfaen"/>
          <w:sz w:val="20"/>
          <w:szCs w:val="20"/>
          <w:lang w:val="ka-GE"/>
        </w:rPr>
        <w:t>მხარეები თანხმდებიან, რომ მსესხებლის საბანკო ანგარიშ(ებ)ზე კრედიტის სრულად დასაფარად საკმარისი თანხის არსებობის შემთხვევაში, ავტომატურად არ მოხდ</w:t>
      </w:r>
      <w:r w:rsidR="00135820" w:rsidRPr="00610E65">
        <w:rPr>
          <w:rFonts w:ascii="Sylfaen" w:hAnsi="Sylfaen"/>
          <w:sz w:val="20"/>
          <w:szCs w:val="20"/>
          <w:lang w:val="ka-GE"/>
        </w:rPr>
        <w:t xml:space="preserve">ება კრედიტის </w:t>
      </w:r>
      <w:proofErr w:type="spellStart"/>
      <w:r w:rsidR="00135820" w:rsidRPr="00610E65">
        <w:rPr>
          <w:rFonts w:ascii="Sylfaen" w:hAnsi="Sylfaen"/>
          <w:sz w:val="20"/>
          <w:szCs w:val="20"/>
          <w:lang w:val="ka-GE"/>
        </w:rPr>
        <w:t>წინსწრებით</w:t>
      </w:r>
      <w:proofErr w:type="spellEnd"/>
      <w:r w:rsidR="00135820" w:rsidRPr="00610E65">
        <w:rPr>
          <w:rFonts w:ascii="Sylfaen" w:hAnsi="Sylfaen"/>
          <w:sz w:val="20"/>
          <w:szCs w:val="20"/>
          <w:lang w:val="ka-GE"/>
        </w:rPr>
        <w:t xml:space="preserve"> დაფარვა და ამისათვის საჭიროა მსესხებლის შესაბამისი დავალება.</w:t>
      </w:r>
    </w:p>
    <w:p w14:paraId="47AC5D45" w14:textId="09CF8CB0" w:rsidR="00E1261A" w:rsidRPr="00610E65" w:rsidRDefault="00135820" w:rsidP="005145BF">
      <w:pPr>
        <w:pStyle w:val="ListParagraph"/>
        <w:numPr>
          <w:ilvl w:val="1"/>
          <w:numId w:val="34"/>
        </w:numPr>
        <w:tabs>
          <w:tab w:val="left" w:pos="450"/>
        </w:tabs>
        <w:spacing w:after="0" w:line="240" w:lineRule="auto"/>
        <w:ind w:left="0" w:firstLine="0"/>
        <w:jc w:val="both"/>
        <w:rPr>
          <w:rFonts w:ascii="Sylfaen" w:hAnsi="Sylfaen"/>
          <w:sz w:val="20"/>
          <w:szCs w:val="20"/>
          <w:lang w:val="ka-GE"/>
        </w:rPr>
      </w:pPr>
      <w:proofErr w:type="spellStart"/>
      <w:proofErr w:type="gramStart"/>
      <w:r w:rsidRPr="00610E65">
        <w:rPr>
          <w:rFonts w:ascii="Sylfaen" w:eastAsia="Times New Roman" w:hAnsi="Sylfaen"/>
          <w:snapToGrid w:val="0"/>
          <w:sz w:val="20"/>
          <w:szCs w:val="20"/>
          <w:lang w:eastAsia="ru-RU"/>
        </w:rPr>
        <w:t>კრედიტზე</w:t>
      </w:r>
      <w:proofErr w:type="spellEnd"/>
      <w:proofErr w:type="gram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დარიცხული</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პროცენტის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გადახდაზე</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საშეღავათო</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პერიოდის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არსებობის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შემთხვევაში</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კრედიტის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ვადაზე</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ადრე</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დაფარვის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დროს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იფარება</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კრედიტის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გაცემის</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დღიდან</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მასზე</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დარიცხული</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და</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გადაუხდელი</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საპროცენტო</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სარგებელი</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ძირითადი</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თანხა</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მთლიანად</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ან</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ნაწილობრივ</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და</w:t>
      </w:r>
      <w:proofErr w:type="spellEnd"/>
      <w:r w:rsidRPr="00610E65">
        <w:rPr>
          <w:rFonts w:ascii="Sylfaen" w:eastAsia="Times New Roman" w:hAnsi="Sylfaen"/>
          <w:snapToGrid w:val="0"/>
          <w:sz w:val="20"/>
          <w:szCs w:val="20"/>
          <w:lang w:eastAsia="ru-RU"/>
        </w:rPr>
        <w:t xml:space="preserve"> </w:t>
      </w:r>
      <w:proofErr w:type="spellStart"/>
      <w:r w:rsidRPr="00610E65">
        <w:rPr>
          <w:rFonts w:ascii="Sylfaen" w:eastAsia="Times New Roman" w:hAnsi="Sylfaen"/>
          <w:snapToGrid w:val="0"/>
          <w:sz w:val="20"/>
          <w:szCs w:val="20"/>
          <w:lang w:eastAsia="ru-RU"/>
        </w:rPr>
        <w:t>პირგასამტეხლოები</w:t>
      </w:r>
      <w:proofErr w:type="spellEnd"/>
      <w:r w:rsidRPr="00610E65">
        <w:rPr>
          <w:rFonts w:ascii="Sylfaen" w:eastAsia="Times New Roman" w:hAnsi="Sylfaen"/>
          <w:snapToGrid w:val="0"/>
          <w:sz w:val="20"/>
          <w:szCs w:val="20"/>
          <w:lang w:eastAsia="ru-RU"/>
        </w:rPr>
        <w:t xml:space="preserve">. </w:t>
      </w:r>
      <w:r w:rsidR="002E2218" w:rsidRPr="00610E65">
        <w:rPr>
          <w:rFonts w:ascii="Sylfaen" w:hAnsi="Sylfaen"/>
          <w:sz w:val="20"/>
          <w:szCs w:val="20"/>
          <w:lang w:val="ka-GE"/>
        </w:rPr>
        <w:t xml:space="preserve">   </w:t>
      </w:r>
    </w:p>
    <w:p w14:paraId="0DEDFEE8" w14:textId="30D5BACF" w:rsidR="00437C02" w:rsidRPr="00610E65" w:rsidRDefault="00437C02" w:rsidP="00261A4E">
      <w:pPr>
        <w:pStyle w:val="ListParagraph"/>
        <w:numPr>
          <w:ilvl w:val="1"/>
          <w:numId w:val="34"/>
        </w:numPr>
        <w:tabs>
          <w:tab w:val="left" w:pos="90"/>
          <w:tab w:val="left" w:pos="270"/>
          <w:tab w:val="left" w:pos="450"/>
        </w:tabs>
        <w:spacing w:line="240" w:lineRule="auto"/>
        <w:ind w:left="0" w:firstLine="0"/>
        <w:jc w:val="both"/>
        <w:rPr>
          <w:rFonts w:ascii="Sylfaen" w:hAnsi="Sylfaen"/>
          <w:sz w:val="20"/>
          <w:szCs w:val="20"/>
          <w:lang w:val="ka-GE"/>
        </w:rPr>
      </w:pPr>
      <w:r w:rsidRPr="00610E65">
        <w:rPr>
          <w:rFonts w:ascii="Sylfaen" w:hAnsi="Sylfaen"/>
          <w:sz w:val="20"/>
          <w:szCs w:val="20"/>
          <w:lang w:val="ka-GE"/>
        </w:rPr>
        <w:t xml:space="preserve">ბანკის მიმართ მსესხებლის ერთზე მეტი მიმდინარე დავალიანების არსებობის შემთხვევაში, როდესაც მსესხებლის საბანკო ანგარიშზე განთავსებული თანხა არ არის საკმარისი ერთზე მეტი </w:t>
      </w:r>
      <w:proofErr w:type="spellStart"/>
      <w:r w:rsidRPr="00610E65">
        <w:rPr>
          <w:rFonts w:ascii="Sylfaen" w:hAnsi="Sylfaen"/>
          <w:sz w:val="20"/>
          <w:szCs w:val="20"/>
          <w:lang w:val="ka-GE"/>
        </w:rPr>
        <w:t>ვადამოსული</w:t>
      </w:r>
      <w:proofErr w:type="spellEnd"/>
      <w:r w:rsidRPr="00610E65">
        <w:rPr>
          <w:rFonts w:ascii="Sylfaen" w:hAnsi="Sylfaen"/>
          <w:sz w:val="20"/>
          <w:szCs w:val="20"/>
          <w:lang w:val="ka-GE"/>
        </w:rPr>
        <w:t xml:space="preserve">/ვადაგადაცილებული ვალდებულების სრულად შესასრულებლად, ყოველი ასეთი შემთხვევის დადგომისას, მსესხებელი უფლებამოსილია განცხადებით მიმართოს ბანკის ნებისმიერ ფილიალს/სერვისცენტრს და მოითხოვოს აღნიშნული ვალდებულებების შესრულება/დაფარვა მისთვის სასურველი თანმიმდევრობით. თუ მსესხებლის მიერ არ მოხდება ვალდებულებების დაფარვის რიგითობის არჩევა, ბანკის მიერ ვალდებულებათა დაფარვის პრიორიტეტულობა განისაზღვრება შემდეგი წესით: პირველ რიგში დაიფარება არაუზრუნველყოფილი ვალდებულება(ები), მეორე რიგში - უფრო დიდი მოცულობის ვალდებულება(ები). </w:t>
      </w:r>
    </w:p>
    <w:p w14:paraId="7A54EED0" w14:textId="77777777" w:rsidR="00437C02" w:rsidRPr="00610E65" w:rsidRDefault="00437C02" w:rsidP="00437C02">
      <w:pPr>
        <w:pStyle w:val="ListParagraph"/>
        <w:tabs>
          <w:tab w:val="left" w:pos="450"/>
        </w:tabs>
        <w:spacing w:after="0" w:line="240" w:lineRule="auto"/>
        <w:ind w:left="0"/>
        <w:jc w:val="both"/>
        <w:rPr>
          <w:rFonts w:ascii="Sylfaen" w:hAnsi="Sylfaen"/>
          <w:sz w:val="20"/>
          <w:szCs w:val="20"/>
          <w:lang w:val="ka-GE"/>
        </w:rPr>
      </w:pPr>
    </w:p>
    <w:p w14:paraId="3A830598" w14:textId="77777777" w:rsidR="00E1261A" w:rsidRPr="00610E65" w:rsidRDefault="00472973" w:rsidP="00A66E75">
      <w:pPr>
        <w:pStyle w:val="BodyText"/>
        <w:numPr>
          <w:ilvl w:val="0"/>
          <w:numId w:val="9"/>
        </w:numPr>
        <w:ind w:right="-1"/>
        <w:contextualSpacing/>
        <w:jc w:val="center"/>
        <w:rPr>
          <w:rFonts w:ascii="Sylfaen" w:hAnsi="Sylfaen"/>
          <w:b/>
        </w:rPr>
      </w:pPr>
      <w:r w:rsidRPr="00610E65">
        <w:rPr>
          <w:rFonts w:ascii="Sylfaen" w:hAnsi="Sylfaen"/>
          <w:b/>
          <w:lang w:val="ka-GE"/>
        </w:rPr>
        <w:t>ბანკის უფლებები</w:t>
      </w:r>
      <w:r w:rsidR="00E1261A" w:rsidRPr="00610E65">
        <w:rPr>
          <w:rFonts w:ascii="Sylfaen" w:hAnsi="Sylfaen"/>
          <w:b/>
          <w:lang w:val="ka-GE"/>
        </w:rPr>
        <w:t xml:space="preserve"> და მოვალეობები</w:t>
      </w:r>
    </w:p>
    <w:p w14:paraId="282B92FA" w14:textId="19B14F77" w:rsidR="009D5A4C" w:rsidRPr="00610E65" w:rsidRDefault="00EC536B" w:rsidP="00437C02">
      <w:pPr>
        <w:pStyle w:val="BodyText"/>
        <w:numPr>
          <w:ilvl w:val="1"/>
          <w:numId w:val="9"/>
        </w:numPr>
        <w:ind w:left="0" w:right="-1" w:firstLine="0"/>
        <w:contextualSpacing/>
        <w:rPr>
          <w:rFonts w:ascii="Sylfaen" w:hAnsi="Sylfaen"/>
          <w:b/>
        </w:rPr>
      </w:pPr>
      <w:r w:rsidRPr="00610E65">
        <w:rPr>
          <w:rFonts w:ascii="Sylfaen" w:hAnsi="Sylfaen"/>
          <w:b/>
          <w:lang w:val="ka-GE"/>
        </w:rPr>
        <w:t>ბანკი ვალდებულია:</w:t>
      </w:r>
    </w:p>
    <w:p w14:paraId="2AB23CC4" w14:textId="4015B7EE" w:rsidR="007162F4" w:rsidRPr="00610E65" w:rsidRDefault="00132BD9" w:rsidP="002E484B">
      <w:pPr>
        <w:pStyle w:val="BodyTextIndent3"/>
        <w:numPr>
          <w:ilvl w:val="2"/>
          <w:numId w:val="2"/>
        </w:numPr>
        <w:tabs>
          <w:tab w:val="clear" w:pos="3420"/>
          <w:tab w:val="num" w:pos="0"/>
          <w:tab w:val="left" w:pos="567"/>
        </w:tabs>
        <w:ind w:left="0" w:right="-1" w:firstLine="0"/>
        <w:contextualSpacing/>
        <w:rPr>
          <w:rFonts w:ascii="Sylfaen" w:hAnsi="Sylfaen" w:cs="Sylfaen"/>
          <w:snapToGrid/>
          <w:sz w:val="20"/>
        </w:rPr>
      </w:pPr>
      <w:r w:rsidRPr="00610E65">
        <w:rPr>
          <w:rFonts w:ascii="Sylfaen" w:hAnsi="Sylfaen" w:cs="Sylfaen"/>
          <w:snapToGrid/>
          <w:sz w:val="20"/>
          <w:lang w:val="ka-GE"/>
        </w:rPr>
        <w:t>არ გაავრცელოს კონფიდენციალური ინფორმ</w:t>
      </w:r>
      <w:r w:rsidR="00233343" w:rsidRPr="00610E65">
        <w:rPr>
          <w:rFonts w:ascii="Sylfaen" w:hAnsi="Sylfaen" w:cs="Sylfaen"/>
          <w:snapToGrid/>
          <w:sz w:val="20"/>
          <w:lang w:val="ka-GE"/>
        </w:rPr>
        <w:t xml:space="preserve">აცია, აგრეთვე ცნობები, </w:t>
      </w:r>
      <w:r w:rsidR="00D200E0" w:rsidRPr="00610E65">
        <w:rPr>
          <w:rFonts w:ascii="Sylfaen" w:hAnsi="Sylfaen" w:cs="Sylfaen"/>
          <w:snapToGrid/>
          <w:sz w:val="20"/>
          <w:lang w:val="ka-GE"/>
        </w:rPr>
        <w:t>რაც წარმოადგენს</w:t>
      </w:r>
      <w:r w:rsidRPr="00610E65">
        <w:rPr>
          <w:rFonts w:ascii="Sylfaen" w:hAnsi="Sylfaen" w:cs="Sylfaen"/>
          <w:snapToGrid/>
          <w:sz w:val="20"/>
          <w:lang w:val="ka-GE"/>
        </w:rPr>
        <w:t xml:space="preserve"> კომერციულ და/ან  საბანკო საიდუმლო</w:t>
      </w:r>
      <w:r w:rsidR="00D200E0" w:rsidRPr="00610E65">
        <w:rPr>
          <w:rFonts w:ascii="Sylfaen" w:hAnsi="Sylfaen" w:cs="Sylfaen"/>
          <w:snapToGrid/>
          <w:sz w:val="20"/>
          <w:lang w:val="ka-GE"/>
        </w:rPr>
        <w:t>ებას</w:t>
      </w:r>
      <w:r w:rsidRPr="00610E65">
        <w:rPr>
          <w:rFonts w:ascii="Sylfaen" w:hAnsi="Sylfaen" w:cs="Sylfaen"/>
          <w:snapToGrid/>
          <w:sz w:val="20"/>
          <w:lang w:val="ka-GE"/>
        </w:rPr>
        <w:t xml:space="preserve">, გარდა შემთხვევებისა, </w:t>
      </w:r>
      <w:r w:rsidR="008C095D" w:rsidRPr="00610E65">
        <w:rPr>
          <w:rFonts w:ascii="Sylfaen" w:hAnsi="Sylfaen" w:cs="Sylfaen"/>
          <w:snapToGrid/>
          <w:sz w:val="20"/>
          <w:lang w:val="ka-GE"/>
        </w:rPr>
        <w:t>რაც გათვალისწინებულია</w:t>
      </w:r>
      <w:r w:rsidRPr="00610E65">
        <w:rPr>
          <w:rFonts w:ascii="Sylfaen" w:hAnsi="Sylfaen" w:cs="Sylfaen"/>
          <w:snapToGrid/>
          <w:sz w:val="20"/>
          <w:lang w:val="ka-GE"/>
        </w:rPr>
        <w:t xml:space="preserve"> </w:t>
      </w:r>
      <w:r w:rsidRPr="00610E65">
        <w:rPr>
          <w:rFonts w:ascii="Sylfaen" w:hAnsi="Sylfaen" w:cs="Sylfaen"/>
          <w:snapToGrid/>
          <w:sz w:val="20"/>
        </w:rPr>
        <w:t xml:space="preserve"> </w:t>
      </w:r>
      <w:proofErr w:type="spellStart"/>
      <w:r w:rsidRPr="00610E65">
        <w:rPr>
          <w:rFonts w:ascii="Sylfaen" w:hAnsi="Sylfaen" w:cs="Sylfaen"/>
          <w:snapToGrid/>
          <w:sz w:val="20"/>
        </w:rPr>
        <w:t>საქართველოს</w:t>
      </w:r>
      <w:proofErr w:type="spellEnd"/>
      <w:r w:rsidRPr="00610E65">
        <w:rPr>
          <w:rFonts w:ascii="Sylfaen" w:hAnsi="Sylfaen" w:cs="Sylfaen"/>
          <w:snapToGrid/>
          <w:sz w:val="20"/>
        </w:rPr>
        <w:t xml:space="preserve"> </w:t>
      </w:r>
      <w:proofErr w:type="spellStart"/>
      <w:r w:rsidRPr="00610E65">
        <w:rPr>
          <w:rFonts w:ascii="Sylfaen" w:hAnsi="Sylfaen" w:cs="Sylfaen"/>
          <w:snapToGrid/>
          <w:sz w:val="20"/>
        </w:rPr>
        <w:t>კანონმდებლობი</w:t>
      </w:r>
      <w:proofErr w:type="spellEnd"/>
      <w:r w:rsidR="00D200E0" w:rsidRPr="00610E65">
        <w:rPr>
          <w:rFonts w:ascii="Sylfaen" w:hAnsi="Sylfaen" w:cs="Sylfaen"/>
          <w:snapToGrid/>
          <w:sz w:val="20"/>
          <w:lang w:val="ka-GE"/>
        </w:rPr>
        <w:t>თ და/ან</w:t>
      </w:r>
      <w:r w:rsidRPr="00610E65">
        <w:rPr>
          <w:rFonts w:ascii="Sylfaen" w:hAnsi="Sylfaen" w:cs="Sylfaen"/>
          <w:snapToGrid/>
          <w:sz w:val="20"/>
          <w:lang w:val="ka-GE"/>
        </w:rPr>
        <w:t xml:space="preserve"> წინამდებარე ხელშეკრულებით;  </w:t>
      </w:r>
    </w:p>
    <w:p w14:paraId="12D1EAAC" w14:textId="77777777" w:rsidR="000C2ACD" w:rsidRPr="00610E65" w:rsidRDefault="00E568AA" w:rsidP="002E484B">
      <w:pPr>
        <w:pStyle w:val="BodyTextIndent3"/>
        <w:numPr>
          <w:ilvl w:val="1"/>
          <w:numId w:val="2"/>
        </w:numPr>
        <w:tabs>
          <w:tab w:val="left" w:pos="0"/>
        </w:tabs>
        <w:ind w:right="-1"/>
        <w:contextualSpacing/>
        <w:rPr>
          <w:rFonts w:ascii="Sylfaen" w:hAnsi="Sylfaen" w:cs="Sylfaen"/>
          <w:b/>
          <w:snapToGrid/>
          <w:sz w:val="20"/>
        </w:rPr>
      </w:pPr>
      <w:r w:rsidRPr="00610E65">
        <w:rPr>
          <w:rFonts w:ascii="Sylfaen" w:hAnsi="Sylfaen" w:cs="Sylfaen"/>
          <w:b/>
          <w:snapToGrid/>
          <w:sz w:val="20"/>
          <w:lang w:val="ka-GE"/>
        </w:rPr>
        <w:t xml:space="preserve">ბანკი უფლებამოსილია: </w:t>
      </w:r>
    </w:p>
    <w:p w14:paraId="1A247631" w14:textId="4A611287" w:rsidR="00FB72FF" w:rsidRPr="00610E65" w:rsidRDefault="00931C06" w:rsidP="002E484B">
      <w:pPr>
        <w:pStyle w:val="BodyTextIndent3"/>
        <w:numPr>
          <w:ilvl w:val="2"/>
          <w:numId w:val="2"/>
        </w:numPr>
        <w:tabs>
          <w:tab w:val="clear" w:pos="3420"/>
          <w:tab w:val="num" w:pos="0"/>
        </w:tabs>
        <w:ind w:left="0" w:right="-1" w:firstLine="0"/>
        <w:contextualSpacing/>
        <w:rPr>
          <w:rFonts w:ascii="Sylfaen" w:hAnsi="Sylfaen" w:cs="Sylfaen"/>
          <w:snapToGrid/>
          <w:sz w:val="20"/>
        </w:rPr>
      </w:pPr>
      <w:r w:rsidRPr="00610E65">
        <w:rPr>
          <w:rFonts w:ascii="Sylfaen" w:hAnsi="Sylfaen" w:cs="Sylfaen"/>
          <w:snapToGrid/>
          <w:sz w:val="20"/>
          <w:lang w:val="ka-GE"/>
        </w:rPr>
        <w:t xml:space="preserve">მოსთხოვოს მსესხებელს წინამდებარე ხელშეკრულებით </w:t>
      </w:r>
      <w:r w:rsidR="004A22F7" w:rsidRPr="00610E65">
        <w:rPr>
          <w:rFonts w:ascii="Sylfaen" w:hAnsi="Sylfaen" w:cs="Sylfaen"/>
          <w:snapToGrid/>
          <w:sz w:val="20"/>
          <w:lang w:val="ka-GE"/>
        </w:rPr>
        <w:t>ნაკისრი</w:t>
      </w:r>
      <w:r w:rsidRPr="00610E65">
        <w:rPr>
          <w:rFonts w:ascii="Sylfaen" w:hAnsi="Sylfaen" w:cs="Sylfaen"/>
          <w:snapToGrid/>
          <w:sz w:val="20"/>
          <w:lang w:val="ka-GE"/>
        </w:rPr>
        <w:t xml:space="preserve"> ვალდებულებები</w:t>
      </w:r>
      <w:r w:rsidR="00422B0D" w:rsidRPr="00610E65">
        <w:rPr>
          <w:rFonts w:ascii="Sylfaen" w:hAnsi="Sylfaen" w:cs="Sylfaen"/>
          <w:snapToGrid/>
          <w:sz w:val="20"/>
          <w:lang w:val="ka-GE"/>
        </w:rPr>
        <w:t>ს შესრულება</w:t>
      </w:r>
      <w:r w:rsidRPr="00610E65">
        <w:rPr>
          <w:rFonts w:ascii="Sylfaen" w:hAnsi="Sylfaen" w:cs="Sylfaen"/>
          <w:snapToGrid/>
          <w:sz w:val="20"/>
          <w:lang w:val="ka-GE"/>
        </w:rPr>
        <w:t>;</w:t>
      </w:r>
      <w:r w:rsidR="00422B0D" w:rsidRPr="00610E65">
        <w:rPr>
          <w:rFonts w:ascii="Sylfaen" w:hAnsi="Sylfaen" w:cs="Sylfaen"/>
          <w:snapToGrid/>
          <w:sz w:val="20"/>
          <w:lang w:val="ka-GE"/>
        </w:rPr>
        <w:t xml:space="preserve"> </w:t>
      </w:r>
      <w:r w:rsidRPr="00610E65">
        <w:rPr>
          <w:rFonts w:ascii="Sylfaen" w:hAnsi="Sylfaen" w:cs="Sylfaen"/>
          <w:snapToGrid/>
          <w:sz w:val="20"/>
          <w:lang w:val="ka-GE"/>
        </w:rPr>
        <w:t xml:space="preserve">  </w:t>
      </w:r>
    </w:p>
    <w:p w14:paraId="03D70800" w14:textId="2889F799" w:rsidR="000410BC" w:rsidRPr="00610E65" w:rsidRDefault="00730CF9" w:rsidP="002E484B">
      <w:pPr>
        <w:pStyle w:val="BodyTextIndent3"/>
        <w:numPr>
          <w:ilvl w:val="2"/>
          <w:numId w:val="2"/>
        </w:numPr>
        <w:tabs>
          <w:tab w:val="clear" w:pos="3420"/>
          <w:tab w:val="num" w:pos="0"/>
        </w:tabs>
        <w:ind w:left="0" w:right="-1" w:firstLine="0"/>
        <w:contextualSpacing/>
        <w:rPr>
          <w:rFonts w:ascii="Sylfaen" w:hAnsi="Sylfaen" w:cs="Sylfaen"/>
          <w:snapToGrid/>
          <w:sz w:val="20"/>
        </w:rPr>
      </w:pPr>
      <w:r w:rsidRPr="00610E65">
        <w:rPr>
          <w:rFonts w:ascii="Sylfaen" w:hAnsi="Sylfaen" w:cs="Sylfaen"/>
          <w:snapToGrid/>
          <w:sz w:val="20"/>
          <w:lang w:val="ka-GE"/>
        </w:rPr>
        <w:t xml:space="preserve">დაფარვის გრაფიკის </w:t>
      </w:r>
      <w:r w:rsidR="00D31BA3" w:rsidRPr="00610E65">
        <w:rPr>
          <w:rFonts w:ascii="Sylfaen" w:hAnsi="Sylfaen" w:cs="Sylfaen"/>
          <w:snapToGrid/>
          <w:sz w:val="20"/>
          <w:lang w:val="ka-GE"/>
        </w:rPr>
        <w:t>თანახმად,</w:t>
      </w:r>
      <w:r w:rsidRPr="00610E65">
        <w:rPr>
          <w:rFonts w:ascii="Sylfaen" w:hAnsi="Sylfaen" w:cs="Sylfaen"/>
          <w:snapToGrid/>
          <w:sz w:val="20"/>
          <w:lang w:val="ka-GE"/>
        </w:rPr>
        <w:t xml:space="preserve"> რომელიც შედგენილია ბანკის მიერ კრედიტის გაცემის დღეს, </w:t>
      </w:r>
      <w:r w:rsidR="00C94308" w:rsidRPr="00610E65">
        <w:rPr>
          <w:rFonts w:ascii="Sylfaen" w:hAnsi="Sylfaen" w:cs="Sylfaen"/>
          <w:snapToGrid/>
          <w:sz w:val="20"/>
          <w:lang w:val="ka-GE"/>
        </w:rPr>
        <w:t>აგრეთვე გრაფიკისა, რო</w:t>
      </w:r>
      <w:r w:rsidR="00481B7C" w:rsidRPr="00610E65">
        <w:rPr>
          <w:rFonts w:ascii="Sylfaen" w:hAnsi="Sylfaen" w:cs="Sylfaen"/>
          <w:snapToGrid/>
          <w:sz w:val="20"/>
          <w:lang w:val="ka-GE"/>
        </w:rPr>
        <w:t>მელიც შედგენილი იქნება</w:t>
      </w:r>
      <w:r w:rsidR="00467323" w:rsidRPr="00610E65">
        <w:rPr>
          <w:rFonts w:ascii="Sylfaen" w:hAnsi="Sylfaen" w:cs="Sylfaen"/>
          <w:snapToGrid/>
          <w:sz w:val="20"/>
          <w:lang w:val="ka-GE"/>
        </w:rPr>
        <w:t xml:space="preserve"> კრედიტის ნაწილობრივი ვადამდელი დაფარვის შემთ</w:t>
      </w:r>
      <w:r w:rsidR="00C94308" w:rsidRPr="00610E65">
        <w:rPr>
          <w:rFonts w:ascii="Sylfaen" w:hAnsi="Sylfaen" w:cs="Sylfaen"/>
          <w:snapToGrid/>
          <w:sz w:val="20"/>
          <w:lang w:val="ka-GE"/>
        </w:rPr>
        <w:t>ხვევაში</w:t>
      </w:r>
      <w:r w:rsidR="00467323" w:rsidRPr="00610E65">
        <w:rPr>
          <w:rFonts w:ascii="Sylfaen" w:hAnsi="Sylfaen" w:cs="Sylfaen"/>
          <w:snapToGrid/>
          <w:sz w:val="20"/>
          <w:lang w:val="ka-GE"/>
        </w:rPr>
        <w:t xml:space="preserve">, </w:t>
      </w:r>
      <w:proofErr w:type="spellStart"/>
      <w:r w:rsidR="00467323" w:rsidRPr="00610E65">
        <w:rPr>
          <w:rFonts w:ascii="Sylfaen" w:hAnsi="Sylfaen" w:cs="Sylfaen"/>
          <w:snapToGrid/>
          <w:sz w:val="20"/>
          <w:lang w:val="ka-GE"/>
        </w:rPr>
        <w:t>უაქცეპტო</w:t>
      </w:r>
      <w:proofErr w:type="spellEnd"/>
      <w:r w:rsidR="00467323" w:rsidRPr="00610E65">
        <w:rPr>
          <w:rFonts w:ascii="Sylfaen" w:hAnsi="Sylfaen" w:cs="Sylfaen"/>
          <w:snapToGrid/>
          <w:sz w:val="20"/>
          <w:lang w:val="ka-GE"/>
        </w:rPr>
        <w:t xml:space="preserve"> წესით </w:t>
      </w:r>
      <w:r w:rsidR="00481B7C" w:rsidRPr="00610E65">
        <w:rPr>
          <w:rFonts w:ascii="Sylfaen" w:hAnsi="Sylfaen" w:cs="Sylfaen"/>
          <w:snapToGrid/>
          <w:sz w:val="20"/>
          <w:lang w:val="ka-GE"/>
        </w:rPr>
        <w:t>ჩამოჭრას</w:t>
      </w:r>
      <w:r w:rsidR="00467323" w:rsidRPr="00610E65">
        <w:rPr>
          <w:rFonts w:ascii="Sylfaen" w:hAnsi="Sylfaen" w:cs="Sylfaen"/>
          <w:snapToGrid/>
          <w:sz w:val="20"/>
          <w:lang w:val="ka-GE"/>
        </w:rPr>
        <w:t xml:space="preserve"> </w:t>
      </w:r>
      <w:r w:rsidR="00F35743" w:rsidRPr="00610E65">
        <w:rPr>
          <w:rFonts w:ascii="Sylfaen" w:hAnsi="Sylfaen" w:cs="Sylfaen"/>
          <w:snapToGrid/>
          <w:sz w:val="20"/>
          <w:lang w:val="ka-GE"/>
        </w:rPr>
        <w:t>მსე</w:t>
      </w:r>
      <w:r w:rsidR="003C6B33" w:rsidRPr="00610E65">
        <w:rPr>
          <w:rFonts w:ascii="Sylfaen" w:hAnsi="Sylfaen" w:cs="Sylfaen"/>
          <w:snapToGrid/>
          <w:sz w:val="20"/>
          <w:lang w:val="ka-GE"/>
        </w:rPr>
        <w:t xml:space="preserve">სხებლის </w:t>
      </w:r>
      <w:r w:rsidR="00541515" w:rsidRPr="00610E65">
        <w:rPr>
          <w:rFonts w:ascii="Sylfaen" w:hAnsi="Sylfaen" w:cs="Sylfaen"/>
          <w:snapToGrid/>
          <w:sz w:val="20"/>
          <w:lang w:val="ka-GE"/>
        </w:rPr>
        <w:t>საბანკო ანგარიშები</w:t>
      </w:r>
      <w:r w:rsidR="003C6B33" w:rsidRPr="00610E65">
        <w:rPr>
          <w:rFonts w:ascii="Sylfaen" w:hAnsi="Sylfaen" w:cs="Sylfaen"/>
          <w:snapToGrid/>
          <w:sz w:val="20"/>
          <w:lang w:val="ka-GE"/>
        </w:rPr>
        <w:t xml:space="preserve">დან ფულადი </w:t>
      </w:r>
      <w:r w:rsidR="00481B7C" w:rsidRPr="00610E65">
        <w:rPr>
          <w:rFonts w:ascii="Sylfaen" w:hAnsi="Sylfaen" w:cs="Sylfaen"/>
          <w:snapToGrid/>
          <w:sz w:val="20"/>
          <w:lang w:val="ka-GE"/>
        </w:rPr>
        <w:t>სახსრები</w:t>
      </w:r>
      <w:r w:rsidR="00F35743" w:rsidRPr="00610E65">
        <w:rPr>
          <w:rFonts w:ascii="Sylfaen" w:hAnsi="Sylfaen" w:cs="Sylfaen"/>
          <w:snapToGrid/>
          <w:sz w:val="20"/>
          <w:lang w:val="ka-GE"/>
        </w:rPr>
        <w:t xml:space="preserve"> კრედიტის თანხის დასაფარად და </w:t>
      </w:r>
      <w:proofErr w:type="spellStart"/>
      <w:r w:rsidR="003C6B33" w:rsidRPr="00610E65">
        <w:rPr>
          <w:rFonts w:ascii="Sylfaen" w:hAnsi="Sylfaen" w:cs="Sylfaen"/>
          <w:snapToGrid/>
          <w:sz w:val="20"/>
          <w:lang w:val="ka-GE"/>
        </w:rPr>
        <w:t>საპროცენტო</w:t>
      </w:r>
      <w:proofErr w:type="spellEnd"/>
      <w:r w:rsidR="003C6B33" w:rsidRPr="00610E65">
        <w:rPr>
          <w:rFonts w:ascii="Sylfaen" w:hAnsi="Sylfaen" w:cs="Sylfaen"/>
          <w:snapToGrid/>
          <w:sz w:val="20"/>
          <w:lang w:val="ka-GE"/>
        </w:rPr>
        <w:t xml:space="preserve"> </w:t>
      </w:r>
      <w:r w:rsidR="00F35743" w:rsidRPr="00610E65">
        <w:rPr>
          <w:rFonts w:ascii="Sylfaen" w:hAnsi="Sylfaen" w:cs="Sylfaen"/>
          <w:snapToGrid/>
          <w:sz w:val="20"/>
          <w:lang w:val="ka-GE"/>
        </w:rPr>
        <w:t xml:space="preserve">სარგებელის გადასახდელად დაფარვის გრაფიკის თანახმად; </w:t>
      </w:r>
    </w:p>
    <w:p w14:paraId="6B5AA570" w14:textId="2B4FF215" w:rsidR="005E5FC9" w:rsidRPr="00610E65" w:rsidRDefault="00450C65" w:rsidP="002E484B">
      <w:pPr>
        <w:pStyle w:val="BodyTextIndent3"/>
        <w:numPr>
          <w:ilvl w:val="2"/>
          <w:numId w:val="2"/>
        </w:numPr>
        <w:tabs>
          <w:tab w:val="clear" w:pos="3420"/>
          <w:tab w:val="num" w:pos="0"/>
        </w:tabs>
        <w:ind w:left="0" w:right="-1" w:firstLine="0"/>
        <w:contextualSpacing/>
        <w:rPr>
          <w:rFonts w:ascii="Sylfaen" w:hAnsi="Sylfaen" w:cs="Sylfaen"/>
          <w:snapToGrid/>
          <w:sz w:val="20"/>
        </w:rPr>
      </w:pPr>
      <w:r w:rsidRPr="00610E65">
        <w:rPr>
          <w:rFonts w:ascii="Sylfaen" w:hAnsi="Sylfaen" w:cs="Sylfaen"/>
          <w:snapToGrid/>
          <w:sz w:val="20"/>
          <w:lang w:val="ka-GE"/>
        </w:rPr>
        <w:lastRenderedPageBreak/>
        <w:t>მსესხებლის დავალების თანახმად ამოიღოს მსესხებლის ანგარიშებიდან ფულადი თ</w:t>
      </w:r>
      <w:r w:rsidR="00FC73E9" w:rsidRPr="00610E65">
        <w:rPr>
          <w:rFonts w:ascii="Sylfaen" w:hAnsi="Sylfaen" w:cs="Sylfaen"/>
          <w:snapToGrid/>
          <w:sz w:val="20"/>
          <w:lang w:val="ka-GE"/>
        </w:rPr>
        <w:t>ანხ</w:t>
      </w:r>
      <w:r w:rsidRPr="00610E65">
        <w:rPr>
          <w:rFonts w:ascii="Sylfaen" w:hAnsi="Sylfaen" w:cs="Sylfaen"/>
          <w:snapToGrid/>
          <w:sz w:val="20"/>
          <w:lang w:val="ka-GE"/>
        </w:rPr>
        <w:t xml:space="preserve">ები კრედიტის  </w:t>
      </w:r>
      <w:r w:rsidR="00FC73E9" w:rsidRPr="00610E65">
        <w:rPr>
          <w:rFonts w:ascii="Sylfaen" w:hAnsi="Sylfaen" w:cs="Sylfaen"/>
          <w:snapToGrid/>
          <w:sz w:val="20"/>
          <w:lang w:val="ka-GE"/>
        </w:rPr>
        <w:t xml:space="preserve">თანხის დასაფარად და </w:t>
      </w:r>
      <w:proofErr w:type="spellStart"/>
      <w:r w:rsidR="00D31BA3" w:rsidRPr="00610E65">
        <w:rPr>
          <w:rFonts w:ascii="Sylfaen" w:hAnsi="Sylfaen" w:cs="Sylfaen"/>
          <w:snapToGrid/>
          <w:sz w:val="20"/>
          <w:lang w:val="ka-GE"/>
        </w:rPr>
        <w:t>საპროცენტო</w:t>
      </w:r>
      <w:proofErr w:type="spellEnd"/>
      <w:r w:rsidR="00D31BA3" w:rsidRPr="00610E65">
        <w:rPr>
          <w:rFonts w:ascii="Sylfaen" w:hAnsi="Sylfaen" w:cs="Sylfaen"/>
          <w:snapToGrid/>
          <w:sz w:val="20"/>
          <w:lang w:val="ka-GE"/>
        </w:rPr>
        <w:t xml:space="preserve"> </w:t>
      </w:r>
      <w:r w:rsidR="00FC73E9" w:rsidRPr="00610E65">
        <w:rPr>
          <w:rFonts w:ascii="Sylfaen" w:hAnsi="Sylfaen" w:cs="Sylfaen"/>
          <w:snapToGrid/>
          <w:sz w:val="20"/>
          <w:lang w:val="ka-GE"/>
        </w:rPr>
        <w:t>სარგებელის გადასახდელად</w:t>
      </w:r>
      <w:r w:rsidR="00D31BA3" w:rsidRPr="00610E65">
        <w:rPr>
          <w:rFonts w:ascii="Sylfaen" w:hAnsi="Sylfaen" w:cs="Sylfaen"/>
          <w:snapToGrid/>
          <w:sz w:val="20"/>
          <w:lang w:val="ka-GE"/>
        </w:rPr>
        <w:t>,</w:t>
      </w:r>
      <w:r w:rsidR="00FC73E9" w:rsidRPr="00610E65">
        <w:rPr>
          <w:rFonts w:ascii="Sylfaen" w:hAnsi="Sylfaen" w:cs="Sylfaen"/>
          <w:snapToGrid/>
          <w:sz w:val="20"/>
          <w:lang w:val="ka-GE"/>
        </w:rPr>
        <w:t xml:space="preserve"> დაფარვის გრაფიკის თანახმად; </w:t>
      </w:r>
    </w:p>
    <w:p w14:paraId="755B3945" w14:textId="510F7F85" w:rsidR="00437C02" w:rsidRPr="00610E65" w:rsidRDefault="00437C02" w:rsidP="00437C02">
      <w:pPr>
        <w:pStyle w:val="BodyText"/>
        <w:numPr>
          <w:ilvl w:val="2"/>
          <w:numId w:val="2"/>
        </w:numPr>
        <w:tabs>
          <w:tab w:val="clear" w:pos="3420"/>
          <w:tab w:val="left" w:pos="567"/>
          <w:tab w:val="left" w:pos="810"/>
          <w:tab w:val="left" w:pos="900"/>
          <w:tab w:val="left" w:pos="1080"/>
          <w:tab w:val="left" w:pos="1260"/>
        </w:tabs>
        <w:ind w:left="0" w:firstLine="0"/>
        <w:rPr>
          <w:rFonts w:ascii="Sylfaen" w:hAnsi="Sylfaen"/>
          <w:lang w:val="ka-GE"/>
        </w:rPr>
      </w:pPr>
      <w:r w:rsidRPr="00610E65">
        <w:rPr>
          <w:rFonts w:ascii="Sylfaen" w:hAnsi="Sylfaen"/>
          <w:lang w:val="ka-GE"/>
        </w:rPr>
        <w:t xml:space="preserve">ცალმხრივად შეწყვიტოს მსესხებელთან საკრედიტო ურთიერთობა/წინამდებარე ხელშეკრულება და მოითხოვოს არსებული საკრედიტო (კრედიტის თანხა, </w:t>
      </w:r>
      <w:proofErr w:type="spellStart"/>
      <w:r w:rsidRPr="00610E65">
        <w:rPr>
          <w:rFonts w:ascii="Sylfaen" w:hAnsi="Sylfaen"/>
          <w:lang w:val="ka-GE"/>
        </w:rPr>
        <w:t>საპროცენტო</w:t>
      </w:r>
      <w:proofErr w:type="spellEnd"/>
      <w:r w:rsidRPr="00610E65">
        <w:rPr>
          <w:rFonts w:ascii="Sylfaen" w:hAnsi="Sylfaen"/>
          <w:lang w:val="ka-GE"/>
        </w:rPr>
        <w:t xml:space="preserve"> სარგებელი, </w:t>
      </w:r>
      <w:proofErr w:type="spellStart"/>
      <w:r w:rsidRPr="00610E65">
        <w:rPr>
          <w:rFonts w:ascii="Sylfaen" w:hAnsi="Sylfaen"/>
          <w:lang w:val="ka-GE"/>
        </w:rPr>
        <w:t>პირგასამტეხლო</w:t>
      </w:r>
      <w:proofErr w:type="spellEnd"/>
      <w:r w:rsidRPr="00610E65">
        <w:rPr>
          <w:rFonts w:ascii="Sylfaen" w:hAnsi="Sylfaen"/>
          <w:lang w:val="ka-GE"/>
        </w:rPr>
        <w:t xml:space="preserve"> და სხვა გადასახდელები - ასეთის არსებობის შემთხვევაში) და სხვა </w:t>
      </w:r>
      <w:proofErr w:type="spellStart"/>
      <w:r w:rsidRPr="00610E65">
        <w:rPr>
          <w:rFonts w:ascii="Sylfaen" w:hAnsi="Sylfaen"/>
          <w:lang w:val="ka-GE"/>
        </w:rPr>
        <w:t>ვადადაუმდგარი</w:t>
      </w:r>
      <w:proofErr w:type="spellEnd"/>
      <w:r w:rsidRPr="00610E65">
        <w:rPr>
          <w:rFonts w:ascii="Sylfaen" w:hAnsi="Sylfaen"/>
          <w:lang w:val="ka-GE"/>
        </w:rPr>
        <w:t xml:space="preserve"> ვალდებულებების სრულად, ვადაზე ადრე დაფარვა, იმ შემთხვევაში თუ დადგება ქვემოთ ჩამოთვლილთაგან ნებისმიერი რომელიმე გარემოება:</w:t>
      </w:r>
    </w:p>
    <w:p w14:paraId="47B0FAF6"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მსესხებელი დაარღვევს წინამდებარე ხელშეკრულებით ნაკისრ რომელიმე  ვალდებულებას;</w:t>
      </w:r>
    </w:p>
    <w:p w14:paraId="6B98829C"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 xml:space="preserve">არ შესრულდება ან </w:t>
      </w:r>
      <w:proofErr w:type="spellStart"/>
      <w:r w:rsidRPr="00610E65">
        <w:rPr>
          <w:rFonts w:ascii="Sylfaen" w:hAnsi="Sylfaen"/>
          <w:lang w:val="ka-GE"/>
        </w:rPr>
        <w:t>არაჯეროვნად</w:t>
      </w:r>
      <w:proofErr w:type="spellEnd"/>
      <w:r w:rsidRPr="00610E65">
        <w:rPr>
          <w:rFonts w:ascii="Sylfaen" w:hAnsi="Sylfaen"/>
          <w:lang w:val="ka-GE"/>
        </w:rPr>
        <w:t xml:space="preserve"> შესრულდება ბანკის მიერ მსესხებლისათვის წაყენებული რომელიმე წინაპირობა, დამატებითი პირობა და/ან მოთხოვნა;</w:t>
      </w:r>
    </w:p>
    <w:p w14:paraId="54D7934E" w14:textId="77777777" w:rsidR="00437C02" w:rsidRPr="00610E65" w:rsidRDefault="00437C02" w:rsidP="00437C02">
      <w:pPr>
        <w:numPr>
          <w:ilvl w:val="0"/>
          <w:numId w:val="33"/>
        </w:numPr>
        <w:tabs>
          <w:tab w:val="left" w:pos="360"/>
        </w:tabs>
        <w:spacing w:after="0" w:line="240" w:lineRule="auto"/>
        <w:ind w:left="0" w:firstLine="0"/>
        <w:rPr>
          <w:rFonts w:ascii="Sylfaen" w:hAnsi="Sylfaen"/>
          <w:sz w:val="20"/>
          <w:szCs w:val="20"/>
          <w:lang w:val="ka-GE"/>
        </w:rPr>
      </w:pPr>
      <w:r w:rsidRPr="00610E65">
        <w:rPr>
          <w:rFonts w:ascii="Sylfaen" w:hAnsi="Sylfaen"/>
          <w:sz w:val="20"/>
          <w:szCs w:val="20"/>
          <w:lang w:val="ka-GE"/>
        </w:rPr>
        <w:t xml:space="preserve">წარმოიქმნება </w:t>
      </w:r>
      <w:proofErr w:type="spellStart"/>
      <w:r w:rsidRPr="00610E65">
        <w:rPr>
          <w:rFonts w:ascii="Sylfaen" w:hAnsi="Sylfaen"/>
          <w:sz w:val="20"/>
          <w:szCs w:val="20"/>
          <w:lang w:val="ka-GE"/>
        </w:rPr>
        <w:t>ვადაგადაცილება</w:t>
      </w:r>
      <w:proofErr w:type="spellEnd"/>
      <w:r w:rsidRPr="00610E65">
        <w:rPr>
          <w:rFonts w:ascii="Sylfaen" w:hAnsi="Sylfaen"/>
          <w:sz w:val="20"/>
          <w:szCs w:val="20"/>
          <w:lang w:val="ka-GE"/>
        </w:rPr>
        <w:t xml:space="preserve"> კრედიტის თანხის და/ან </w:t>
      </w:r>
      <w:proofErr w:type="spellStart"/>
      <w:r w:rsidRPr="00610E65">
        <w:rPr>
          <w:rFonts w:ascii="Sylfaen" w:hAnsi="Sylfaen"/>
          <w:sz w:val="20"/>
          <w:szCs w:val="20"/>
          <w:lang w:val="ka-GE"/>
        </w:rPr>
        <w:t>საპროცენტო</w:t>
      </w:r>
      <w:proofErr w:type="spellEnd"/>
      <w:r w:rsidRPr="00610E65">
        <w:rPr>
          <w:rFonts w:ascii="Sylfaen" w:hAnsi="Sylfaen"/>
          <w:sz w:val="20"/>
          <w:szCs w:val="20"/>
          <w:lang w:val="ka-GE"/>
        </w:rPr>
        <w:t xml:space="preserve"> სარგებლის გადახდაზე;</w:t>
      </w:r>
    </w:p>
    <w:p w14:paraId="6D3B0242"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მსესხებლის მიერ გაკეთებული ნებისმიერი განცხადება და/ან ბანკისათვის მიწოდებული ნებისმიერი ინფორმაცია აღმოჩნდება არასწორი ან მცდარი;</w:t>
      </w:r>
    </w:p>
    <w:p w14:paraId="0BD27F89"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მსესხებლის მოქმედება მიმართულია ბანკის მოტყუებისკენ;</w:t>
      </w:r>
    </w:p>
    <w:p w14:paraId="2573716E"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მსესხებელი არამიზნობრივად გამოიყენებს ამ ხელშეკრულების საფუძველზე მიღებულ კრედიტს (დაარღვევს კრედიტის მიზნობრიობას);</w:t>
      </w:r>
    </w:p>
    <w:p w14:paraId="58D34773" w14:textId="77777777" w:rsidR="00437C02" w:rsidRPr="00610E65" w:rsidRDefault="00437C02" w:rsidP="00437C02">
      <w:pPr>
        <w:numPr>
          <w:ilvl w:val="0"/>
          <w:numId w:val="33"/>
        </w:numPr>
        <w:tabs>
          <w:tab w:val="left" w:pos="36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მსესხებელი სრულად და ჯეროვნად არ შეასრულებს ბანკთან გაფორმებული სხვა ნებისმიერი ხელშეკრულებით ან/და სხვა დოკუმენტით, რომელიც დაკავშირებულია ფინანსურ ვალდებულებებთან, ნაკისრ ვალდებულებებს; </w:t>
      </w:r>
    </w:p>
    <w:p w14:paraId="3C68F359"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მსესხებლის მიმართ დაიწყება სააღსრულებო წარმოება;</w:t>
      </w:r>
    </w:p>
    <w:p w14:paraId="214C7EBE"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მსესხებელი ჩართულია სასამართლო დავაში და/ან მსესხებლის რომელიმე საბანკო ანგარიშს ან მსესხებლის კუთვნილ ქონებას (ნებისმიერ ნივთს ან არამატერიალურ ქონებრივ სიკეთეს) დაედება ყადაღა და/ან მსესხებლის ან მისი ქონების მიმართ გამოყენებული იქნება სარჩელის, გადაწყვეტილების აღსრულების და/ან საგადასახადო ვალდებულების შესრულების უზრუნველყოფის ნებისმიერი ღონისძიება;</w:t>
      </w:r>
    </w:p>
    <w:p w14:paraId="0EA6F799"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გაუარესდება მსესხებლის ფინანსური მდგომარეობა;</w:t>
      </w:r>
    </w:p>
    <w:p w14:paraId="36756161" w14:textId="77777777"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it-IT"/>
        </w:rPr>
        <w:t xml:space="preserve">დადგება ნებისმიერი ისეთი გარემოება, რომლის არსებობამაც </w:t>
      </w:r>
      <w:r w:rsidRPr="00610E65">
        <w:rPr>
          <w:rFonts w:ascii="Sylfaen" w:hAnsi="Sylfaen"/>
          <w:lang w:val="ka-GE"/>
        </w:rPr>
        <w:t>შესაძლოა</w:t>
      </w:r>
      <w:r w:rsidRPr="00610E65">
        <w:rPr>
          <w:rFonts w:ascii="Sylfaen" w:hAnsi="Sylfaen"/>
          <w:lang w:val="it-IT"/>
        </w:rPr>
        <w:t xml:space="preserve"> ეჭვქვეშ დააყენოს </w:t>
      </w:r>
      <w:r w:rsidRPr="00610E65">
        <w:rPr>
          <w:rFonts w:ascii="Sylfaen" w:hAnsi="Sylfaen"/>
          <w:lang w:val="ka-GE"/>
        </w:rPr>
        <w:t>მსესხებლის</w:t>
      </w:r>
      <w:r w:rsidRPr="00610E65">
        <w:rPr>
          <w:rFonts w:ascii="Sylfaen" w:hAnsi="Sylfaen"/>
          <w:lang w:val="it-IT"/>
        </w:rPr>
        <w:t xml:space="preserve"> მიერ ნაკისრი ვალდებულებ(ებ)ის </w:t>
      </w:r>
      <w:r w:rsidRPr="00610E65">
        <w:rPr>
          <w:rFonts w:ascii="Sylfaen" w:hAnsi="Sylfaen"/>
          <w:lang w:val="ka-GE"/>
        </w:rPr>
        <w:t xml:space="preserve">ჯეროვნად </w:t>
      </w:r>
      <w:r w:rsidRPr="00610E65">
        <w:rPr>
          <w:rFonts w:ascii="Sylfaen" w:hAnsi="Sylfaen"/>
          <w:lang w:val="it-IT"/>
        </w:rPr>
        <w:t>შესრულება</w:t>
      </w:r>
      <w:r w:rsidRPr="00610E65">
        <w:rPr>
          <w:rFonts w:ascii="Sylfaen" w:hAnsi="Sylfaen"/>
          <w:lang w:val="ka-GE"/>
        </w:rPr>
        <w:t>;</w:t>
      </w:r>
    </w:p>
    <w:p w14:paraId="502593F0" w14:textId="0AE9A770" w:rsidR="00437C02" w:rsidRPr="00610E65" w:rsidRDefault="00437C02" w:rsidP="00437C02">
      <w:pPr>
        <w:pStyle w:val="BodyText"/>
        <w:numPr>
          <w:ilvl w:val="0"/>
          <w:numId w:val="33"/>
        </w:numPr>
        <w:tabs>
          <w:tab w:val="left" w:pos="360"/>
          <w:tab w:val="left" w:pos="900"/>
          <w:tab w:val="left" w:pos="1080"/>
          <w:tab w:val="left" w:pos="1260"/>
        </w:tabs>
        <w:ind w:left="0" w:firstLine="0"/>
        <w:rPr>
          <w:rFonts w:ascii="Sylfaen" w:hAnsi="Sylfaen"/>
          <w:lang w:val="ka-GE"/>
        </w:rPr>
      </w:pPr>
      <w:r w:rsidRPr="00610E65">
        <w:rPr>
          <w:rFonts w:ascii="Sylfaen" w:hAnsi="Sylfaen"/>
          <w:lang w:val="ka-GE"/>
        </w:rPr>
        <w:t>გარდაიცვლება მსესხებელი</w:t>
      </w:r>
    </w:p>
    <w:p w14:paraId="40C92C42" w14:textId="5D7FA803" w:rsidR="00610E65" w:rsidRPr="00610E65" w:rsidRDefault="00610E65" w:rsidP="00610E65">
      <w:pPr>
        <w:pStyle w:val="BodyText"/>
        <w:tabs>
          <w:tab w:val="left" w:pos="360"/>
          <w:tab w:val="left" w:pos="900"/>
          <w:tab w:val="left" w:pos="1080"/>
          <w:tab w:val="left" w:pos="1260"/>
        </w:tabs>
        <w:rPr>
          <w:rFonts w:ascii="Sylfaen" w:hAnsi="Sylfaen"/>
          <w:lang w:val="ka-GE"/>
        </w:rPr>
      </w:pPr>
      <w:r w:rsidRPr="00610E65">
        <w:rPr>
          <w:rFonts w:ascii="Sylfaen" w:hAnsi="Sylfaen"/>
          <w:lang w:val="ka-GE"/>
        </w:rPr>
        <w:t xml:space="preserve">საკრედიტო ურთიერთობის/წინამდებარე ხელშეკრულების შეწყვეტის შემთხვევაში, ბანკი აღნიშნულის შესახებ </w:t>
      </w:r>
      <w:r w:rsidR="007C2164">
        <w:rPr>
          <w:rFonts w:ascii="Sylfaen" w:hAnsi="Sylfaen"/>
          <w:lang w:val="ka-GE"/>
        </w:rPr>
        <w:t>შეატყობინებს</w:t>
      </w:r>
      <w:r w:rsidRPr="00610E65">
        <w:rPr>
          <w:rFonts w:ascii="Sylfaen" w:hAnsi="Sylfaen"/>
          <w:lang w:val="ka-GE"/>
        </w:rPr>
        <w:t xml:space="preserve"> მსესხებელს, ამ ხელშეკრულებით გათვალისწინებული კომუნიკაციის საშუალებით.</w:t>
      </w:r>
    </w:p>
    <w:p w14:paraId="2CE4AE18" w14:textId="0A9DCC4D" w:rsidR="00AD0C8F" w:rsidRPr="00610E65" w:rsidRDefault="00C57850" w:rsidP="00AD0C8F">
      <w:pPr>
        <w:pStyle w:val="BodyTextIndent3"/>
        <w:numPr>
          <w:ilvl w:val="2"/>
          <w:numId w:val="2"/>
        </w:numPr>
        <w:tabs>
          <w:tab w:val="left" w:pos="0"/>
          <w:tab w:val="num" w:pos="142"/>
          <w:tab w:val="left" w:pos="284"/>
          <w:tab w:val="left" w:pos="567"/>
        </w:tabs>
        <w:ind w:left="0" w:right="-1" w:firstLine="0"/>
        <w:contextualSpacing/>
        <w:rPr>
          <w:rFonts w:ascii="Sylfaen" w:hAnsi="Sylfaen" w:cs="Sylfaen"/>
          <w:snapToGrid/>
          <w:sz w:val="20"/>
        </w:rPr>
      </w:pPr>
      <w:r w:rsidRPr="00610E65">
        <w:rPr>
          <w:rFonts w:ascii="Sylfaen" w:hAnsi="Sylfaen" w:cs="Sylfaen"/>
          <w:snapToGrid/>
          <w:sz w:val="20"/>
          <w:lang w:val="ka-GE"/>
        </w:rPr>
        <w:t>მოსთხოვოს მსესხებელს წინამდე</w:t>
      </w:r>
      <w:r w:rsidR="0008491A" w:rsidRPr="00610E65">
        <w:rPr>
          <w:rFonts w:ascii="Sylfaen" w:hAnsi="Sylfaen" w:cs="Sylfaen"/>
          <w:snapToGrid/>
          <w:sz w:val="20"/>
          <w:lang w:val="ka-GE"/>
        </w:rPr>
        <w:t xml:space="preserve">ბარე ხელშეკრულების შესაბამისად ნაკისრი </w:t>
      </w:r>
      <w:r w:rsidR="000564D8" w:rsidRPr="00610E65">
        <w:rPr>
          <w:rFonts w:ascii="Sylfaen" w:hAnsi="Sylfaen" w:cs="Sylfaen"/>
          <w:snapToGrid/>
          <w:sz w:val="20"/>
          <w:lang w:val="ka-GE"/>
        </w:rPr>
        <w:t>ყველა</w:t>
      </w:r>
      <w:r w:rsidR="0008491A" w:rsidRPr="00610E65">
        <w:rPr>
          <w:rFonts w:ascii="Sylfaen" w:hAnsi="Sylfaen" w:cs="Sylfaen"/>
          <w:snapToGrid/>
          <w:sz w:val="20"/>
          <w:lang w:val="ka-GE"/>
        </w:rPr>
        <w:t xml:space="preserve"> ვალდებულებ</w:t>
      </w:r>
      <w:r w:rsidRPr="00610E65">
        <w:rPr>
          <w:rFonts w:ascii="Sylfaen" w:hAnsi="Sylfaen" w:cs="Sylfaen"/>
          <w:snapToGrid/>
          <w:sz w:val="20"/>
          <w:lang w:val="ka-GE"/>
        </w:rPr>
        <w:t xml:space="preserve">ის ჯეროვანი შესრულება; </w:t>
      </w:r>
    </w:p>
    <w:p w14:paraId="62DC017D" w14:textId="5ADFF2C4" w:rsidR="00654CC9" w:rsidRPr="00610E65" w:rsidRDefault="00F960FC" w:rsidP="00AC7ABB">
      <w:pPr>
        <w:pStyle w:val="BodyTextIndent3"/>
        <w:numPr>
          <w:ilvl w:val="2"/>
          <w:numId w:val="2"/>
        </w:numPr>
        <w:tabs>
          <w:tab w:val="left" w:pos="0"/>
          <w:tab w:val="num" w:pos="142"/>
          <w:tab w:val="left" w:pos="284"/>
          <w:tab w:val="left" w:pos="567"/>
        </w:tabs>
        <w:ind w:left="0" w:right="-1" w:firstLine="0"/>
        <w:contextualSpacing/>
        <w:rPr>
          <w:rFonts w:ascii="Sylfaen" w:hAnsi="Sylfaen" w:cs="Sylfaen"/>
          <w:snapToGrid/>
          <w:sz w:val="20"/>
        </w:rPr>
      </w:pPr>
      <w:r w:rsidRPr="00610E65">
        <w:rPr>
          <w:rFonts w:ascii="Sylfaen" w:hAnsi="Sylfaen" w:cs="Sylfaen"/>
          <w:snapToGrid/>
          <w:sz w:val="20"/>
          <w:lang w:val="ka-GE"/>
        </w:rPr>
        <w:t>მოახდინოს ანაბრის</w:t>
      </w:r>
      <w:r w:rsidR="00541515" w:rsidRPr="00610E65">
        <w:rPr>
          <w:rFonts w:ascii="Sylfaen" w:hAnsi="Sylfaen" w:cs="Sylfaen"/>
          <w:snapToGrid/>
          <w:sz w:val="20"/>
          <w:lang w:val="ka-GE"/>
        </w:rPr>
        <w:t>/</w:t>
      </w:r>
      <w:r w:rsidR="00C81267" w:rsidRPr="00610E65">
        <w:rPr>
          <w:rFonts w:ascii="Sylfaen" w:hAnsi="Sylfaen" w:cs="Sylfaen"/>
          <w:snapToGrid/>
          <w:sz w:val="20"/>
          <w:lang w:val="ka-GE"/>
        </w:rPr>
        <w:t>დეპოზ</w:t>
      </w:r>
      <w:r w:rsidR="00533D1E" w:rsidRPr="00610E65">
        <w:rPr>
          <w:rFonts w:ascii="Sylfaen" w:hAnsi="Sylfaen" w:cs="Sylfaen"/>
          <w:snapToGrid/>
          <w:sz w:val="20"/>
          <w:lang w:val="ka-GE"/>
        </w:rPr>
        <w:t xml:space="preserve">იტის (რაც წარმოადგენს წინამდებარე ხელშეკრულებით მსესხებლის მიერ ნაკისრი ვალდებულებების უზრუნველსაყოფის საშუალებას) </w:t>
      </w:r>
      <w:r w:rsidR="0004030E" w:rsidRPr="00610E65">
        <w:rPr>
          <w:rFonts w:ascii="Sylfaen" w:hAnsi="Sylfaen" w:cs="Sylfaen"/>
          <w:snapToGrid/>
          <w:sz w:val="20"/>
          <w:lang w:val="ka-GE"/>
        </w:rPr>
        <w:t>ბლოკირება წინამდებარე ხელშეკრულების დადების</w:t>
      </w:r>
      <w:r w:rsidR="00C81267" w:rsidRPr="00610E65">
        <w:rPr>
          <w:rFonts w:ascii="Sylfaen" w:hAnsi="Sylfaen" w:cs="Sylfaen"/>
          <w:snapToGrid/>
          <w:sz w:val="20"/>
          <w:lang w:val="ka-GE"/>
        </w:rPr>
        <w:t xml:space="preserve"> თარიღიდან კრედიტის თანხის, </w:t>
      </w:r>
      <w:proofErr w:type="spellStart"/>
      <w:r w:rsidR="00C81267" w:rsidRPr="00610E65">
        <w:rPr>
          <w:rFonts w:ascii="Sylfaen" w:hAnsi="Sylfaen" w:cs="Sylfaen"/>
          <w:snapToGrid/>
          <w:sz w:val="20"/>
          <w:lang w:val="ka-GE"/>
        </w:rPr>
        <w:t>საპროცენტო</w:t>
      </w:r>
      <w:proofErr w:type="spellEnd"/>
      <w:r w:rsidR="00C81267" w:rsidRPr="00610E65">
        <w:rPr>
          <w:rFonts w:ascii="Sylfaen" w:hAnsi="Sylfaen" w:cs="Sylfaen"/>
          <w:snapToGrid/>
          <w:sz w:val="20"/>
          <w:lang w:val="ka-GE"/>
        </w:rPr>
        <w:t xml:space="preserve"> სა</w:t>
      </w:r>
      <w:r w:rsidR="00533D1E" w:rsidRPr="00610E65">
        <w:rPr>
          <w:rFonts w:ascii="Sylfaen" w:hAnsi="Sylfaen" w:cs="Sylfaen"/>
          <w:snapToGrid/>
          <w:sz w:val="20"/>
          <w:lang w:val="ka-GE"/>
        </w:rPr>
        <w:t xml:space="preserve">რგებელის, </w:t>
      </w:r>
      <w:proofErr w:type="spellStart"/>
      <w:r w:rsidR="007E31FC" w:rsidRPr="00610E65">
        <w:rPr>
          <w:rFonts w:ascii="Sylfaen" w:hAnsi="Sylfaen" w:cs="Sylfaen"/>
          <w:snapToGrid/>
          <w:sz w:val="20"/>
          <w:lang w:val="ka-GE"/>
        </w:rPr>
        <w:t>პირგასამტეხლოს</w:t>
      </w:r>
      <w:proofErr w:type="spellEnd"/>
      <w:r w:rsidR="0004030E" w:rsidRPr="00610E65">
        <w:rPr>
          <w:rFonts w:ascii="Sylfaen" w:hAnsi="Sylfaen" w:cs="Sylfaen"/>
          <w:snapToGrid/>
          <w:sz w:val="20"/>
          <w:lang w:val="ka-GE"/>
        </w:rPr>
        <w:t xml:space="preserve"> (</w:t>
      </w:r>
      <w:r w:rsidR="00C81267" w:rsidRPr="00610E65">
        <w:rPr>
          <w:rFonts w:ascii="Sylfaen" w:hAnsi="Sylfaen" w:cs="Sylfaen"/>
          <w:snapToGrid/>
          <w:sz w:val="20"/>
          <w:lang w:val="ka-GE"/>
        </w:rPr>
        <w:t>არსებობის შემთხვევაში)</w:t>
      </w:r>
      <w:r w:rsidR="00533D1E" w:rsidRPr="00610E65">
        <w:rPr>
          <w:rFonts w:ascii="Sylfaen" w:hAnsi="Sylfaen" w:cs="Sylfaen"/>
          <w:snapToGrid/>
          <w:sz w:val="20"/>
          <w:lang w:val="ka-GE"/>
        </w:rPr>
        <w:t xml:space="preserve"> და წინამდებარე ხელშეკრულებით გათვალისწინებული სხვა გადასახდელების (არსებობის შემთხვევაში)</w:t>
      </w:r>
      <w:r w:rsidR="0004030E" w:rsidRPr="00610E65">
        <w:rPr>
          <w:rFonts w:ascii="Sylfaen" w:hAnsi="Sylfaen" w:cs="Sylfaen"/>
          <w:snapToGrid/>
          <w:sz w:val="20"/>
          <w:lang w:val="ka-GE"/>
        </w:rPr>
        <w:t xml:space="preserve"> სრულ დაფარვამდე; </w:t>
      </w:r>
    </w:p>
    <w:p w14:paraId="2D3205A8" w14:textId="74015647" w:rsidR="001369B4" w:rsidRPr="00610E65" w:rsidRDefault="00C81267" w:rsidP="00AC7ABB">
      <w:pPr>
        <w:pStyle w:val="BodyTextIndent2"/>
        <w:numPr>
          <w:ilvl w:val="2"/>
          <w:numId w:val="2"/>
        </w:numPr>
        <w:tabs>
          <w:tab w:val="left" w:pos="0"/>
          <w:tab w:val="num" w:pos="142"/>
          <w:tab w:val="left" w:pos="284"/>
          <w:tab w:val="left" w:pos="567"/>
        </w:tabs>
        <w:ind w:left="0" w:right="-1" w:firstLine="0"/>
        <w:contextualSpacing/>
        <w:rPr>
          <w:rFonts w:ascii="Sylfaen" w:hAnsi="Sylfaen" w:cs="Sylfaen"/>
          <w:sz w:val="20"/>
          <w:lang w:val="ka-GE"/>
        </w:rPr>
      </w:pPr>
      <w:r w:rsidRPr="00610E65">
        <w:rPr>
          <w:rFonts w:ascii="Sylfaen" w:hAnsi="Sylfaen" w:cs="Sylfaen"/>
          <w:snapToGrid/>
          <w:sz w:val="20"/>
          <w:lang w:val="ka-GE"/>
        </w:rPr>
        <w:t xml:space="preserve"> </w:t>
      </w:r>
      <w:r w:rsidR="009F7126" w:rsidRPr="00610E65">
        <w:rPr>
          <w:rFonts w:ascii="Sylfaen" w:hAnsi="Sylfaen" w:cs="Sylfaen"/>
          <w:sz w:val="20"/>
          <w:lang w:val="ka-GE"/>
        </w:rPr>
        <w:t xml:space="preserve">მსესხებლის </w:t>
      </w:r>
      <w:r w:rsidR="001369B4" w:rsidRPr="00610E65">
        <w:rPr>
          <w:rFonts w:ascii="Sylfaen" w:hAnsi="Sylfaen" w:cs="Sylfaen"/>
          <w:sz w:val="20"/>
          <w:lang w:val="ka-GE"/>
        </w:rPr>
        <w:t>მხრიდან რაიმე თანხმობის გარეშე, მოითხოვოს მსესხებლისაგან</w:t>
      </w:r>
      <w:r w:rsidR="009F7126" w:rsidRPr="00610E65">
        <w:rPr>
          <w:rFonts w:ascii="Sylfaen" w:hAnsi="Sylfaen" w:cs="Sylfaen"/>
          <w:sz w:val="20"/>
          <w:lang w:val="ka-GE"/>
        </w:rPr>
        <w:t xml:space="preserve"> </w:t>
      </w:r>
      <w:r w:rsidR="001369B4" w:rsidRPr="00610E65">
        <w:rPr>
          <w:rFonts w:ascii="Sylfaen" w:hAnsi="Sylfaen" w:cs="Sylfaen"/>
          <w:sz w:val="20"/>
          <w:lang w:val="ka-GE"/>
        </w:rPr>
        <w:t>ბანკის წინაშე</w:t>
      </w:r>
      <w:r w:rsidR="009F7126" w:rsidRPr="00610E65">
        <w:rPr>
          <w:rFonts w:ascii="Sylfaen" w:hAnsi="Sylfaen" w:cs="Sylfaen"/>
          <w:sz w:val="20"/>
          <w:lang w:val="ka-GE"/>
        </w:rPr>
        <w:t xml:space="preserve"> </w:t>
      </w:r>
      <w:r w:rsidR="007E31FC" w:rsidRPr="00610E65">
        <w:rPr>
          <w:rFonts w:ascii="Sylfaen" w:hAnsi="Sylfaen" w:cs="Sylfaen"/>
          <w:sz w:val="20"/>
          <w:lang w:val="ka-GE"/>
        </w:rPr>
        <w:t>კრედიტ</w:t>
      </w:r>
      <w:r w:rsidR="001369B4" w:rsidRPr="00610E65">
        <w:rPr>
          <w:rFonts w:ascii="Sylfaen" w:hAnsi="Sylfaen" w:cs="Sylfaen"/>
          <w:sz w:val="20"/>
          <w:lang w:val="ka-GE"/>
        </w:rPr>
        <w:t xml:space="preserve">ზე არსებული ყველა </w:t>
      </w:r>
      <w:r w:rsidR="00541515" w:rsidRPr="00610E65">
        <w:rPr>
          <w:rFonts w:ascii="Sylfaen" w:hAnsi="Sylfaen" w:cs="Sylfaen"/>
          <w:sz w:val="20"/>
          <w:lang w:val="ka-GE"/>
        </w:rPr>
        <w:t xml:space="preserve">დავალიანების უპირობო ვადამდელი </w:t>
      </w:r>
      <w:r w:rsidR="001369B4" w:rsidRPr="00610E65">
        <w:rPr>
          <w:rFonts w:ascii="Sylfaen" w:hAnsi="Sylfaen" w:cs="Sylfaen"/>
          <w:sz w:val="20"/>
          <w:lang w:val="ka-GE"/>
        </w:rPr>
        <w:t xml:space="preserve">დაფარვა, მსესხებლისათვის </w:t>
      </w:r>
      <w:r w:rsidR="00842981" w:rsidRPr="00610E65">
        <w:rPr>
          <w:rFonts w:ascii="Sylfaen" w:hAnsi="Sylfaen" w:cs="Sylfaen"/>
          <w:sz w:val="20"/>
          <w:lang w:val="ka-GE"/>
        </w:rPr>
        <w:t>შეტყობინების</w:t>
      </w:r>
      <w:r w:rsidR="001369B4" w:rsidRPr="00610E65">
        <w:rPr>
          <w:rFonts w:ascii="Sylfaen" w:hAnsi="Sylfaen" w:cs="Sylfaen"/>
          <w:sz w:val="20"/>
          <w:lang w:val="ka-GE"/>
        </w:rPr>
        <w:t xml:space="preserve"> გაგზავნის გზით, როგორც ეს გათვალისწინებულია წინამდებარე </w:t>
      </w:r>
      <w:r w:rsidR="00262954" w:rsidRPr="00610E65">
        <w:rPr>
          <w:rFonts w:ascii="Sylfaen" w:hAnsi="Sylfaen" w:cs="Sylfaen"/>
          <w:sz w:val="20"/>
          <w:lang w:val="ka-GE"/>
        </w:rPr>
        <w:t>ხელშე</w:t>
      </w:r>
      <w:r w:rsidR="009F7126" w:rsidRPr="00610E65">
        <w:rPr>
          <w:rFonts w:ascii="Sylfaen" w:hAnsi="Sylfaen" w:cs="Sylfaen"/>
          <w:sz w:val="20"/>
          <w:lang w:val="ka-GE"/>
        </w:rPr>
        <w:t>კრულებით</w:t>
      </w:r>
      <w:r w:rsidR="001369B4" w:rsidRPr="00610E65">
        <w:rPr>
          <w:rFonts w:ascii="Sylfaen" w:hAnsi="Sylfaen" w:cs="Sylfaen"/>
          <w:sz w:val="20"/>
          <w:lang w:val="ka-GE"/>
        </w:rPr>
        <w:t xml:space="preserve">, მოთხოვნაში აღნიშნული დაფარვის თარიღამდე 10 (ათი) თვით ადრე; </w:t>
      </w:r>
    </w:p>
    <w:p w14:paraId="730FD16C" w14:textId="1B9A409D" w:rsidR="007E52CC" w:rsidRPr="00610E65" w:rsidRDefault="00427C3A" w:rsidP="00AC7ABB">
      <w:pPr>
        <w:pStyle w:val="BodyTextIndent3"/>
        <w:numPr>
          <w:ilvl w:val="2"/>
          <w:numId w:val="2"/>
        </w:numPr>
        <w:tabs>
          <w:tab w:val="left" w:pos="0"/>
          <w:tab w:val="num" w:pos="142"/>
          <w:tab w:val="left" w:pos="284"/>
          <w:tab w:val="left" w:pos="567"/>
        </w:tabs>
        <w:ind w:left="0" w:right="-1" w:firstLine="0"/>
        <w:contextualSpacing/>
        <w:rPr>
          <w:rFonts w:ascii="Sylfaen" w:hAnsi="Sylfaen" w:cs="Sylfaen"/>
          <w:snapToGrid/>
          <w:sz w:val="20"/>
        </w:rPr>
      </w:pPr>
      <w:r w:rsidRPr="00610E65">
        <w:rPr>
          <w:rFonts w:ascii="Sylfaen" w:hAnsi="Sylfaen" w:cs="Sylfaen"/>
          <w:snapToGrid/>
          <w:sz w:val="20"/>
          <w:lang w:val="ka-GE"/>
        </w:rPr>
        <w:t>მსესხებლის თანხმობის გარეშე გადასცეს</w:t>
      </w:r>
      <w:r w:rsidR="003D0FD5" w:rsidRPr="00610E65">
        <w:rPr>
          <w:rFonts w:ascii="Sylfaen" w:hAnsi="Sylfaen" w:cs="Sylfaen"/>
          <w:snapToGrid/>
          <w:sz w:val="20"/>
          <w:lang w:val="ka-GE"/>
        </w:rPr>
        <w:t xml:space="preserve"> მესამე პირებს</w:t>
      </w:r>
      <w:r w:rsidRPr="00610E65">
        <w:rPr>
          <w:rFonts w:ascii="Sylfaen" w:hAnsi="Sylfaen" w:cs="Sylfaen"/>
          <w:snapToGrid/>
          <w:sz w:val="20"/>
          <w:lang w:val="ka-GE"/>
        </w:rPr>
        <w:t xml:space="preserve"> წინამდებარე ხელშეკრ</w:t>
      </w:r>
      <w:r w:rsidR="00842981" w:rsidRPr="00610E65">
        <w:rPr>
          <w:rFonts w:ascii="Sylfaen" w:hAnsi="Sylfaen" w:cs="Sylfaen"/>
          <w:snapToGrid/>
          <w:sz w:val="20"/>
          <w:lang w:val="ka-GE"/>
        </w:rPr>
        <w:t xml:space="preserve">ულების და საბანკო ანაბარის </w:t>
      </w:r>
      <w:r w:rsidR="005E242D" w:rsidRPr="00610E65">
        <w:rPr>
          <w:rFonts w:ascii="Sylfaen" w:hAnsi="Sylfaen" w:cs="Sylfaen"/>
          <w:snapToGrid/>
          <w:sz w:val="20"/>
          <w:lang w:val="ka-GE"/>
        </w:rPr>
        <w:t xml:space="preserve">(დეპოზიტის) </w:t>
      </w:r>
      <w:r w:rsidR="00842981" w:rsidRPr="00610E65">
        <w:rPr>
          <w:rFonts w:ascii="Sylfaen" w:hAnsi="Sylfaen" w:cs="Sylfaen"/>
          <w:snapToGrid/>
          <w:sz w:val="20"/>
          <w:lang w:val="ka-GE"/>
        </w:rPr>
        <w:t>გირავნობი</w:t>
      </w:r>
      <w:r w:rsidRPr="00610E65">
        <w:rPr>
          <w:rFonts w:ascii="Sylfaen" w:hAnsi="Sylfaen" w:cs="Sylfaen"/>
          <w:snapToGrid/>
          <w:sz w:val="20"/>
          <w:lang w:val="ka-GE"/>
        </w:rPr>
        <w:t>ს შესახებ ხელშეკრულების მიხედვით თავისი უფლებები</w:t>
      </w:r>
      <w:r w:rsidR="003D0FD5" w:rsidRPr="00610E65">
        <w:rPr>
          <w:rFonts w:ascii="Sylfaen" w:hAnsi="Sylfaen" w:cs="Sylfaen"/>
          <w:snapToGrid/>
          <w:sz w:val="20"/>
          <w:lang w:val="ka-GE"/>
        </w:rPr>
        <w:t xml:space="preserve"> მოთხოვნის უფლების დათმობის გზით; </w:t>
      </w:r>
    </w:p>
    <w:p w14:paraId="40E222CE" w14:textId="01AC36A5" w:rsidR="00BD77DE" w:rsidRPr="009C4BF3" w:rsidRDefault="00427C3A" w:rsidP="00BD77DE">
      <w:pPr>
        <w:pStyle w:val="BodyTextIndent3"/>
        <w:numPr>
          <w:ilvl w:val="2"/>
          <w:numId w:val="2"/>
        </w:numPr>
        <w:tabs>
          <w:tab w:val="left" w:pos="0"/>
          <w:tab w:val="num" w:pos="142"/>
          <w:tab w:val="left" w:pos="284"/>
          <w:tab w:val="left" w:pos="567"/>
        </w:tabs>
        <w:ind w:left="0" w:right="-1" w:firstLine="0"/>
        <w:contextualSpacing/>
        <w:rPr>
          <w:rFonts w:ascii="Sylfaen" w:hAnsi="Sylfaen" w:cs="Sylfaen"/>
          <w:snapToGrid/>
          <w:sz w:val="20"/>
        </w:rPr>
      </w:pPr>
      <w:r w:rsidRPr="00610E65">
        <w:rPr>
          <w:rFonts w:ascii="Sylfaen" w:hAnsi="Sylfaen" w:cs="Sylfaen"/>
          <w:snapToGrid/>
          <w:sz w:val="20"/>
          <w:lang w:val="ka-GE"/>
        </w:rPr>
        <w:t xml:space="preserve"> </w:t>
      </w:r>
      <w:r w:rsidR="002259C2" w:rsidRPr="00610E65">
        <w:rPr>
          <w:rFonts w:ascii="Sylfaen" w:hAnsi="Sylfaen" w:cs="Sylfaen"/>
          <w:snapToGrid/>
          <w:sz w:val="20"/>
          <w:lang w:val="ka-GE"/>
        </w:rPr>
        <w:t xml:space="preserve"> </w:t>
      </w:r>
      <w:r w:rsidR="001C3295" w:rsidRPr="00610E65">
        <w:rPr>
          <w:rFonts w:ascii="Sylfaen" w:hAnsi="Sylfaen" w:cs="Sylfaen"/>
          <w:snapToGrid/>
          <w:sz w:val="20"/>
          <w:lang w:val="ka-GE"/>
        </w:rPr>
        <w:t xml:space="preserve"> </w:t>
      </w:r>
      <w:r w:rsidR="00C42136" w:rsidRPr="00610E65">
        <w:rPr>
          <w:rFonts w:ascii="Sylfaen" w:hAnsi="Sylfaen" w:cs="Sylfaen"/>
          <w:snapToGrid/>
          <w:sz w:val="20"/>
          <w:lang w:val="ka-GE"/>
        </w:rPr>
        <w:t xml:space="preserve"> </w:t>
      </w:r>
      <w:r w:rsidR="00350816" w:rsidRPr="00610E65">
        <w:rPr>
          <w:rFonts w:ascii="Sylfaen" w:hAnsi="Sylfaen" w:cs="Sylfaen"/>
          <w:snapToGrid/>
          <w:sz w:val="20"/>
          <w:lang w:val="ka-GE"/>
        </w:rPr>
        <w:t xml:space="preserve">  </w:t>
      </w:r>
      <w:r w:rsidR="009D18D2" w:rsidRPr="00610E65">
        <w:rPr>
          <w:rFonts w:ascii="Sylfaen" w:hAnsi="Sylfaen" w:cs="Sylfaen"/>
          <w:snapToGrid/>
          <w:sz w:val="20"/>
          <w:lang w:val="ka-GE"/>
        </w:rPr>
        <w:t>წინამდებარე ხელშეკრულებით და საბა</w:t>
      </w:r>
      <w:r w:rsidR="00112016" w:rsidRPr="00610E65">
        <w:rPr>
          <w:rFonts w:ascii="Sylfaen" w:hAnsi="Sylfaen" w:cs="Sylfaen"/>
          <w:snapToGrid/>
          <w:sz w:val="20"/>
          <w:lang w:val="ka-GE"/>
        </w:rPr>
        <w:t xml:space="preserve">ნკო ანაბრის </w:t>
      </w:r>
      <w:r w:rsidR="00842981" w:rsidRPr="00610E65">
        <w:rPr>
          <w:rFonts w:ascii="Sylfaen" w:hAnsi="Sylfaen" w:cs="Sylfaen"/>
          <w:snapToGrid/>
          <w:sz w:val="20"/>
          <w:lang w:val="ka-GE"/>
        </w:rPr>
        <w:t>გირავნობის</w:t>
      </w:r>
      <w:r w:rsidR="00112016" w:rsidRPr="00610E65">
        <w:rPr>
          <w:rFonts w:ascii="Sylfaen" w:hAnsi="Sylfaen" w:cs="Sylfaen"/>
          <w:snapToGrid/>
          <w:sz w:val="20"/>
          <w:lang w:val="ka-GE"/>
        </w:rPr>
        <w:t xml:space="preserve"> ხელშეკრულებით გათვალისწინებული წესით და პირობებით</w:t>
      </w:r>
      <w:r w:rsidR="00402571" w:rsidRPr="00610E65">
        <w:rPr>
          <w:rFonts w:ascii="Sylfaen" w:hAnsi="Sylfaen" w:cs="Sylfaen"/>
          <w:snapToGrid/>
          <w:sz w:val="20"/>
          <w:lang w:val="ka-GE"/>
        </w:rPr>
        <w:t>,</w:t>
      </w:r>
      <w:r w:rsidR="00112016" w:rsidRPr="00610E65">
        <w:rPr>
          <w:rFonts w:ascii="Sylfaen" w:hAnsi="Sylfaen" w:cs="Sylfaen"/>
          <w:snapToGrid/>
          <w:sz w:val="20"/>
          <w:lang w:val="ka-GE"/>
        </w:rPr>
        <w:t xml:space="preserve"> ცალმხრივი წესით ამოიღოს </w:t>
      </w:r>
      <w:r w:rsidR="005E242D" w:rsidRPr="00610E65">
        <w:rPr>
          <w:rFonts w:ascii="Sylfaen" w:hAnsi="Sylfaen" w:cs="Sylfaen"/>
          <w:snapToGrid/>
          <w:sz w:val="20"/>
          <w:lang w:val="ka-GE"/>
        </w:rPr>
        <w:t>ანაბრის (დეპოზიტის)</w:t>
      </w:r>
      <w:r w:rsidR="00112016" w:rsidRPr="00610E65">
        <w:rPr>
          <w:rFonts w:ascii="Sylfaen" w:hAnsi="Sylfaen" w:cs="Sylfaen"/>
          <w:snapToGrid/>
          <w:sz w:val="20"/>
          <w:lang w:val="ka-GE"/>
        </w:rPr>
        <w:t xml:space="preserve"> თანხა (ბანკის მიერ განსაზღვრული ოდენობით), რომელიც წარდგენილია კრედიტის უზრუნველსაყოფად, მათ შორის</w:t>
      </w:r>
      <w:r w:rsidR="00B1588A" w:rsidRPr="00610E65">
        <w:rPr>
          <w:rFonts w:ascii="Sylfaen" w:hAnsi="Sylfaen" w:cs="Sylfaen"/>
          <w:snapToGrid/>
          <w:sz w:val="20"/>
          <w:lang w:val="ka-GE"/>
        </w:rPr>
        <w:t xml:space="preserve"> მიზეზებით, რომლებიც არ არიან დაკავშირებული მ</w:t>
      </w:r>
      <w:r w:rsidR="00402571" w:rsidRPr="00610E65">
        <w:rPr>
          <w:rFonts w:ascii="Sylfaen" w:hAnsi="Sylfaen" w:cs="Sylfaen"/>
          <w:snapToGrid/>
          <w:sz w:val="20"/>
          <w:lang w:val="ka-GE"/>
        </w:rPr>
        <w:t>სესხებლის მიერ წინამდებარე ხელშე</w:t>
      </w:r>
      <w:r w:rsidR="00B1588A" w:rsidRPr="00610E65">
        <w:rPr>
          <w:rFonts w:ascii="Sylfaen" w:hAnsi="Sylfaen" w:cs="Sylfaen"/>
          <w:snapToGrid/>
          <w:sz w:val="20"/>
          <w:lang w:val="ka-GE"/>
        </w:rPr>
        <w:t>კრულების პირობების დარღვევასთან</w:t>
      </w:r>
      <w:r w:rsidR="00BB5D42" w:rsidRPr="00610E65">
        <w:rPr>
          <w:rFonts w:ascii="Sylfaen" w:hAnsi="Sylfaen" w:cs="Sylfaen"/>
          <w:snapToGrid/>
          <w:sz w:val="20"/>
          <w:lang w:val="ka-GE"/>
        </w:rPr>
        <w:t xml:space="preserve"> და მიმართოს წინამდებარე ხელშეკრულების მიხედვით ბანკის წინაშე მსესხებლის დავალიანების დაფარვაზე.</w:t>
      </w:r>
      <w:r w:rsidR="00DA079D" w:rsidRPr="00610E65">
        <w:rPr>
          <w:rFonts w:ascii="Sylfaen" w:hAnsi="Sylfaen" w:cs="Sylfaen"/>
          <w:snapToGrid/>
          <w:sz w:val="20"/>
          <w:lang w:val="ka-GE"/>
        </w:rPr>
        <w:t xml:space="preserve"> ხელშეკრულების</w:t>
      </w:r>
      <w:r w:rsidR="004D7854" w:rsidRPr="00610E65">
        <w:rPr>
          <w:rFonts w:ascii="Sylfaen" w:hAnsi="Sylfaen" w:cs="Sylfaen"/>
          <w:snapToGrid/>
          <w:sz w:val="20"/>
          <w:lang w:val="ka-GE"/>
        </w:rPr>
        <w:t xml:space="preserve"> </w:t>
      </w:r>
      <w:r w:rsidR="005E242D" w:rsidRPr="00610E65">
        <w:rPr>
          <w:rFonts w:ascii="Sylfaen" w:hAnsi="Sylfaen" w:cs="Sylfaen"/>
          <w:snapToGrid/>
          <w:sz w:val="20"/>
          <w:lang w:val="ka-GE"/>
        </w:rPr>
        <w:t>აღნიშნული</w:t>
      </w:r>
      <w:r w:rsidR="004D7854" w:rsidRPr="00610E65">
        <w:rPr>
          <w:rFonts w:ascii="Sylfaen" w:hAnsi="Sylfaen" w:cs="Sylfaen"/>
          <w:snapToGrid/>
          <w:sz w:val="20"/>
          <w:lang w:val="ka-GE"/>
        </w:rPr>
        <w:t xml:space="preserve"> პუნქტის გამოყენების შემთხვევაში</w:t>
      </w:r>
      <w:r w:rsidR="005E242D" w:rsidRPr="00610E65">
        <w:rPr>
          <w:rFonts w:ascii="Sylfaen" w:hAnsi="Sylfaen" w:cs="Sylfaen"/>
          <w:snapToGrid/>
          <w:sz w:val="20"/>
          <w:lang w:val="ka-GE"/>
        </w:rPr>
        <w:t>,</w:t>
      </w:r>
      <w:r w:rsidR="004442B1" w:rsidRPr="00610E65">
        <w:rPr>
          <w:rFonts w:ascii="Sylfaen" w:hAnsi="Sylfaen" w:cs="Sylfaen"/>
          <w:snapToGrid/>
          <w:sz w:val="20"/>
          <w:lang w:val="ka-GE"/>
        </w:rPr>
        <w:t xml:space="preserve"> მხარეები</w:t>
      </w:r>
      <w:r w:rsidR="00A565DE" w:rsidRPr="00610E65">
        <w:rPr>
          <w:rFonts w:ascii="Sylfaen" w:hAnsi="Sylfaen" w:cs="Sylfaen"/>
          <w:snapToGrid/>
          <w:sz w:val="20"/>
          <w:lang w:val="ka-GE"/>
        </w:rPr>
        <w:t xml:space="preserve"> შეთანხმდნენ მოახდინონ კრედიტის ვადის, დაფარვის გრაფიკის (და </w:t>
      </w:r>
      <w:proofErr w:type="spellStart"/>
      <w:r w:rsidR="00A565DE" w:rsidRPr="00610E65">
        <w:rPr>
          <w:rFonts w:ascii="Sylfaen" w:hAnsi="Sylfaen" w:cs="Sylfaen"/>
          <w:snapToGrid/>
          <w:sz w:val="20"/>
          <w:lang w:val="ka-GE"/>
        </w:rPr>
        <w:t>ა.შ</w:t>
      </w:r>
      <w:proofErr w:type="spellEnd"/>
      <w:r w:rsidR="00A565DE" w:rsidRPr="00610E65">
        <w:rPr>
          <w:rFonts w:ascii="Sylfaen" w:hAnsi="Sylfaen" w:cs="Sylfaen"/>
          <w:snapToGrid/>
          <w:sz w:val="20"/>
          <w:lang w:val="ka-GE"/>
        </w:rPr>
        <w:t>.) ცვლილება</w:t>
      </w:r>
      <w:r w:rsidR="004442B1" w:rsidRPr="00610E65">
        <w:rPr>
          <w:rFonts w:ascii="Sylfaen" w:hAnsi="Sylfaen" w:cs="Sylfaen"/>
          <w:snapToGrid/>
          <w:sz w:val="20"/>
          <w:lang w:val="ka-GE"/>
        </w:rPr>
        <w:t xml:space="preserve">, კრედიტის თანხის ცვლილებასთან (შემცირებასთან) დაკავშირებით, </w:t>
      </w:r>
      <w:r w:rsidR="00990BFD" w:rsidRPr="00610E65">
        <w:rPr>
          <w:rFonts w:ascii="Sylfaen" w:hAnsi="Sylfaen" w:cs="Sylfaen"/>
          <w:snapToGrid/>
          <w:sz w:val="20"/>
          <w:lang w:val="ka-GE"/>
        </w:rPr>
        <w:t>რომელიც</w:t>
      </w:r>
      <w:r w:rsidR="004442B1" w:rsidRPr="00610E65">
        <w:rPr>
          <w:rFonts w:ascii="Sylfaen" w:hAnsi="Sylfaen" w:cs="Sylfaen"/>
          <w:snapToGrid/>
          <w:sz w:val="20"/>
          <w:lang w:val="ka-GE"/>
        </w:rPr>
        <w:t xml:space="preserve"> გამოწვეულია </w:t>
      </w:r>
      <w:r w:rsidR="005E242D" w:rsidRPr="00610E65">
        <w:rPr>
          <w:rFonts w:ascii="Sylfaen" w:hAnsi="Sylfaen" w:cs="Sylfaen"/>
          <w:snapToGrid/>
          <w:sz w:val="20"/>
          <w:lang w:val="ka-GE"/>
        </w:rPr>
        <w:t xml:space="preserve">ანაბრის (დეპოზიტის) </w:t>
      </w:r>
      <w:r w:rsidR="004442B1" w:rsidRPr="00610E65">
        <w:rPr>
          <w:rFonts w:ascii="Sylfaen" w:hAnsi="Sylfaen" w:cs="Sylfaen"/>
          <w:snapToGrid/>
          <w:sz w:val="20"/>
          <w:lang w:val="ka-GE"/>
        </w:rPr>
        <w:t>თანხის ამოღებით</w:t>
      </w:r>
      <w:r w:rsidR="00990BFD" w:rsidRPr="00610E65">
        <w:rPr>
          <w:rFonts w:ascii="Sylfaen" w:hAnsi="Sylfaen" w:cs="Sylfaen"/>
          <w:snapToGrid/>
          <w:sz w:val="20"/>
          <w:lang w:val="ka-GE"/>
        </w:rPr>
        <w:t xml:space="preserve">. </w:t>
      </w:r>
      <w:r w:rsidR="005E242D" w:rsidRPr="00610E65">
        <w:rPr>
          <w:rFonts w:ascii="Sylfaen" w:hAnsi="Sylfaen" w:cs="Sylfaen"/>
          <w:snapToGrid/>
          <w:sz w:val="20"/>
          <w:lang w:val="ka-GE"/>
        </w:rPr>
        <w:t>წინამდებარე ხელშეკრულებაზე ხელმოწერით,</w:t>
      </w:r>
      <w:r w:rsidR="00D20F8F" w:rsidRPr="00610E65">
        <w:rPr>
          <w:rFonts w:ascii="Sylfaen" w:hAnsi="Sylfaen" w:cs="Sylfaen"/>
          <w:snapToGrid/>
          <w:sz w:val="20"/>
          <w:lang w:val="ka-GE"/>
        </w:rPr>
        <w:t xml:space="preserve"> მსესხებელი იძლევ</w:t>
      </w:r>
      <w:r w:rsidR="002116A5" w:rsidRPr="00610E65">
        <w:rPr>
          <w:rFonts w:ascii="Sylfaen" w:hAnsi="Sylfaen" w:cs="Sylfaen"/>
          <w:snapToGrid/>
          <w:sz w:val="20"/>
          <w:lang w:val="ka-GE"/>
        </w:rPr>
        <w:t xml:space="preserve">ა უპირობო და </w:t>
      </w:r>
      <w:proofErr w:type="spellStart"/>
      <w:r w:rsidR="002116A5" w:rsidRPr="00610E65">
        <w:rPr>
          <w:rFonts w:ascii="Sylfaen" w:hAnsi="Sylfaen" w:cs="Sylfaen"/>
          <w:snapToGrid/>
          <w:sz w:val="20"/>
          <w:lang w:val="ka-GE"/>
        </w:rPr>
        <w:t>გამოუთხოვად</w:t>
      </w:r>
      <w:proofErr w:type="spellEnd"/>
      <w:r w:rsidR="002116A5" w:rsidRPr="00610E65">
        <w:rPr>
          <w:rFonts w:ascii="Sylfaen" w:hAnsi="Sylfaen" w:cs="Sylfaen"/>
          <w:snapToGrid/>
          <w:sz w:val="20"/>
          <w:lang w:val="ka-GE"/>
        </w:rPr>
        <w:t xml:space="preserve"> თანხმობას ბანკის მიერ ანაბრის </w:t>
      </w:r>
      <w:r w:rsidR="005E242D" w:rsidRPr="00610E65">
        <w:rPr>
          <w:rFonts w:ascii="Sylfaen" w:hAnsi="Sylfaen" w:cs="Sylfaen"/>
          <w:snapToGrid/>
          <w:sz w:val="20"/>
          <w:lang w:val="ka-GE"/>
        </w:rPr>
        <w:t xml:space="preserve">(დეპოზიტის) </w:t>
      </w:r>
      <w:r w:rsidR="002116A5" w:rsidRPr="00610E65">
        <w:rPr>
          <w:rFonts w:ascii="Sylfaen" w:hAnsi="Sylfaen" w:cs="Sylfaen"/>
          <w:snapToGrid/>
          <w:sz w:val="20"/>
          <w:lang w:val="ka-GE"/>
        </w:rPr>
        <w:t xml:space="preserve">თანხის ამოღებაზე, რომელიც წარდგენილია კრედიტის უზრუნველყოფად, </w:t>
      </w:r>
      <w:proofErr w:type="spellStart"/>
      <w:r w:rsidR="002116A5" w:rsidRPr="00610E65">
        <w:rPr>
          <w:rFonts w:ascii="Sylfaen" w:hAnsi="Sylfaen" w:cs="Sylfaen"/>
          <w:snapToGrid/>
          <w:sz w:val="20"/>
          <w:lang w:val="ka-GE"/>
        </w:rPr>
        <w:t>უაქცეპტო</w:t>
      </w:r>
      <w:proofErr w:type="spellEnd"/>
      <w:r w:rsidR="002116A5" w:rsidRPr="00610E65">
        <w:rPr>
          <w:rFonts w:ascii="Sylfaen" w:hAnsi="Sylfaen" w:cs="Sylfaen"/>
          <w:snapToGrid/>
          <w:sz w:val="20"/>
          <w:lang w:val="ka-GE"/>
        </w:rPr>
        <w:t xml:space="preserve"> წესით მსესხებლის საბანკო ანგარიშიდან (ებიდან)</w:t>
      </w:r>
      <w:r w:rsidR="00467120" w:rsidRPr="00610E65">
        <w:rPr>
          <w:rFonts w:ascii="Sylfaen" w:hAnsi="Sylfaen" w:cs="Sylfaen"/>
          <w:snapToGrid/>
          <w:sz w:val="20"/>
          <w:lang w:val="ka-GE"/>
        </w:rPr>
        <w:t xml:space="preserve"> </w:t>
      </w:r>
      <w:r w:rsidR="00F464D0" w:rsidRPr="00610E65">
        <w:rPr>
          <w:rFonts w:ascii="Sylfaen" w:hAnsi="Sylfaen" w:cs="Sylfaen"/>
          <w:snapToGrid/>
          <w:sz w:val="20"/>
          <w:lang w:val="ka-GE"/>
        </w:rPr>
        <w:t xml:space="preserve">პირდაპირი </w:t>
      </w:r>
      <w:proofErr w:type="spellStart"/>
      <w:r w:rsidR="00F464D0" w:rsidRPr="00610E65">
        <w:rPr>
          <w:rFonts w:ascii="Sylfaen" w:hAnsi="Sylfaen" w:cs="Sylfaen"/>
          <w:snapToGrid/>
          <w:sz w:val="20"/>
          <w:lang w:val="ka-GE"/>
        </w:rPr>
        <w:t>დებეტირების</w:t>
      </w:r>
      <w:proofErr w:type="spellEnd"/>
      <w:r w:rsidR="00F464D0" w:rsidRPr="00610E65">
        <w:rPr>
          <w:rFonts w:ascii="Sylfaen" w:hAnsi="Sylfaen" w:cs="Sylfaen"/>
          <w:snapToGrid/>
          <w:sz w:val="20"/>
          <w:lang w:val="ka-GE"/>
        </w:rPr>
        <w:t xml:space="preserve"> გზით.</w:t>
      </w:r>
    </w:p>
    <w:p w14:paraId="0975EB07" w14:textId="77777777" w:rsidR="00BD77DE" w:rsidRPr="00610E65" w:rsidRDefault="00BD77DE" w:rsidP="00BD77DE">
      <w:pPr>
        <w:pStyle w:val="BodyTextIndent3"/>
        <w:tabs>
          <w:tab w:val="left" w:pos="0"/>
          <w:tab w:val="left" w:pos="284"/>
        </w:tabs>
        <w:ind w:right="-1" w:firstLine="0"/>
        <w:contextualSpacing/>
        <w:rPr>
          <w:rFonts w:ascii="Sylfaen" w:hAnsi="Sylfaen" w:cs="Sylfaen"/>
          <w:snapToGrid/>
          <w:sz w:val="20"/>
        </w:rPr>
      </w:pPr>
    </w:p>
    <w:p w14:paraId="0BC61881" w14:textId="77777777" w:rsidR="00247142" w:rsidRPr="00610E65" w:rsidRDefault="00EC7909" w:rsidP="0034170B">
      <w:pPr>
        <w:pStyle w:val="BodyTextIndent3"/>
        <w:numPr>
          <w:ilvl w:val="0"/>
          <w:numId w:val="2"/>
        </w:numPr>
        <w:tabs>
          <w:tab w:val="left" w:pos="0"/>
        </w:tabs>
        <w:ind w:right="-1"/>
        <w:contextualSpacing/>
        <w:jc w:val="center"/>
        <w:rPr>
          <w:rFonts w:ascii="Sylfaen" w:hAnsi="Sylfaen" w:cs="Sylfaen"/>
          <w:b/>
          <w:snapToGrid/>
          <w:sz w:val="20"/>
        </w:rPr>
      </w:pPr>
      <w:r w:rsidRPr="00610E65">
        <w:rPr>
          <w:rFonts w:ascii="Sylfaen" w:hAnsi="Sylfaen" w:cs="Sylfaen"/>
          <w:b/>
          <w:snapToGrid/>
          <w:sz w:val="20"/>
          <w:lang w:val="ka-GE"/>
        </w:rPr>
        <w:t>მსესხებლის უფლებები და ვალდებულებები</w:t>
      </w:r>
    </w:p>
    <w:p w14:paraId="49A6BFBD" w14:textId="77777777" w:rsidR="00350816" w:rsidRPr="00610E65" w:rsidRDefault="00C96966" w:rsidP="0034170B">
      <w:pPr>
        <w:pStyle w:val="BodyTextIndent3"/>
        <w:numPr>
          <w:ilvl w:val="1"/>
          <w:numId w:val="2"/>
        </w:numPr>
        <w:tabs>
          <w:tab w:val="clear" w:pos="553"/>
          <w:tab w:val="num" w:pos="0"/>
        </w:tabs>
        <w:ind w:left="0" w:right="-1" w:firstLine="0"/>
        <w:contextualSpacing/>
        <w:rPr>
          <w:rFonts w:ascii="Sylfaen" w:hAnsi="Sylfaen" w:cs="Sylfaen"/>
          <w:b/>
          <w:snapToGrid/>
          <w:sz w:val="20"/>
        </w:rPr>
      </w:pPr>
      <w:r w:rsidRPr="00610E65">
        <w:rPr>
          <w:rFonts w:ascii="Sylfaen" w:hAnsi="Sylfaen" w:cs="Sylfaen"/>
          <w:b/>
          <w:snapToGrid/>
          <w:sz w:val="20"/>
          <w:lang w:val="ka-GE"/>
        </w:rPr>
        <w:lastRenderedPageBreak/>
        <w:t>მსესხებელს უფლება აქვს:</w:t>
      </w:r>
    </w:p>
    <w:p w14:paraId="1D169C50" w14:textId="2322C984" w:rsidR="00D713ED" w:rsidRPr="00610E65" w:rsidRDefault="00D713ED" w:rsidP="00842981">
      <w:pPr>
        <w:pStyle w:val="BodyTextIndent3"/>
        <w:widowControl w:val="0"/>
        <w:numPr>
          <w:ilvl w:val="2"/>
          <w:numId w:val="2"/>
        </w:numPr>
        <w:tabs>
          <w:tab w:val="num" w:pos="0"/>
          <w:tab w:val="left" w:pos="540"/>
        </w:tabs>
        <w:ind w:left="0" w:right="-1" w:firstLine="0"/>
        <w:contextualSpacing/>
        <w:rPr>
          <w:rFonts w:ascii="Sylfaen" w:hAnsi="Sylfaen"/>
          <w:sz w:val="20"/>
          <w:lang w:val="kk-KZ"/>
        </w:rPr>
      </w:pPr>
      <w:r w:rsidRPr="00610E65">
        <w:rPr>
          <w:rFonts w:ascii="Sylfaen" w:hAnsi="Sylfaen" w:cs="Sylfaen"/>
          <w:sz w:val="20"/>
          <w:lang w:val="ka-GE"/>
        </w:rPr>
        <w:t>ვადაზე ადრე</w:t>
      </w:r>
      <w:r w:rsidRPr="00610E65">
        <w:rPr>
          <w:rFonts w:ascii="Sylfaen" w:hAnsi="Sylfaen"/>
          <w:sz w:val="20"/>
        </w:rPr>
        <w:t xml:space="preserve"> </w:t>
      </w:r>
      <w:r w:rsidR="00541515" w:rsidRPr="00610E65">
        <w:rPr>
          <w:rFonts w:ascii="Sylfaen" w:hAnsi="Sylfaen" w:cs="Sylfaen"/>
          <w:sz w:val="20"/>
          <w:lang w:val="ka-GE"/>
        </w:rPr>
        <w:t>დაფაროს</w:t>
      </w:r>
      <w:r w:rsidR="00D97693" w:rsidRPr="00610E65">
        <w:rPr>
          <w:rFonts w:ascii="Sylfaen" w:hAnsi="Sylfaen" w:cs="Sylfaen"/>
          <w:sz w:val="20"/>
          <w:lang w:val="ka-GE"/>
        </w:rPr>
        <w:t xml:space="preserve"> </w:t>
      </w:r>
      <w:r w:rsidR="001C4812" w:rsidRPr="00610E65">
        <w:rPr>
          <w:rFonts w:ascii="Sylfaen" w:hAnsi="Sylfaen" w:cs="Sylfaen"/>
          <w:sz w:val="20"/>
          <w:lang w:val="ka-GE"/>
        </w:rPr>
        <w:t>კრედიტი</w:t>
      </w:r>
      <w:r w:rsidR="00B04041">
        <w:rPr>
          <w:rFonts w:ascii="Sylfaen" w:hAnsi="Sylfaen" w:cs="Sylfaen"/>
          <w:sz w:val="20"/>
          <w:lang w:val="ka-GE"/>
        </w:rPr>
        <w:t xml:space="preserve"> (სრულად ან ნაწილობრივ)</w:t>
      </w:r>
      <w:r w:rsidR="001C4812" w:rsidRPr="00610E65">
        <w:rPr>
          <w:rFonts w:ascii="Sylfaen" w:hAnsi="Sylfaen" w:cs="Sylfaen"/>
          <w:sz w:val="20"/>
          <w:lang w:val="ka-GE"/>
        </w:rPr>
        <w:t>,</w:t>
      </w:r>
      <w:r w:rsidR="00A50FB3" w:rsidRPr="00610E65">
        <w:rPr>
          <w:rFonts w:ascii="Sylfaen" w:hAnsi="Sylfaen" w:cs="Sylfaen"/>
          <w:sz w:val="20"/>
          <w:lang w:val="ka-GE"/>
        </w:rPr>
        <w:t xml:space="preserve"> ნებისმიერ დროს</w:t>
      </w:r>
      <w:r w:rsidRPr="00610E65">
        <w:rPr>
          <w:rFonts w:ascii="Sylfaen" w:hAnsi="Sylfaen" w:cs="Sylfaen"/>
          <w:sz w:val="20"/>
          <w:lang w:val="ka-GE"/>
        </w:rPr>
        <w:t xml:space="preserve"> კრედი</w:t>
      </w:r>
      <w:r w:rsidR="00A50FB3" w:rsidRPr="00610E65">
        <w:rPr>
          <w:rFonts w:ascii="Sylfaen" w:hAnsi="Sylfaen" w:cs="Sylfaen"/>
          <w:sz w:val="20"/>
          <w:lang w:val="ka-GE"/>
        </w:rPr>
        <w:t>ტის გაცემის მომენტიდან,</w:t>
      </w:r>
      <w:r w:rsidR="0042367A" w:rsidRPr="00610E65">
        <w:rPr>
          <w:rFonts w:ascii="Sylfaen" w:hAnsi="Sylfaen" w:cs="Sylfaen"/>
          <w:sz w:val="20"/>
          <w:lang w:val="ka-GE"/>
        </w:rPr>
        <w:t xml:space="preserve"> საკომისიოს გადახდის პირობით</w:t>
      </w:r>
      <w:r w:rsidR="00481B7C" w:rsidRPr="00610E65">
        <w:rPr>
          <w:rFonts w:ascii="Sylfaen" w:hAnsi="Sylfaen" w:cs="Sylfaen"/>
          <w:sz w:val="20"/>
          <w:lang w:val="ka-GE"/>
        </w:rPr>
        <w:t xml:space="preserve"> (არსებობის შემთხვევაში)</w:t>
      </w:r>
      <w:r w:rsidR="001C4812" w:rsidRPr="00610E65">
        <w:rPr>
          <w:rFonts w:ascii="Sylfaen" w:hAnsi="Sylfaen" w:cs="Sylfaen"/>
          <w:sz w:val="20"/>
          <w:lang w:val="ka-GE"/>
        </w:rPr>
        <w:t>, ხელშეკრულების თანახმად;</w:t>
      </w:r>
    </w:p>
    <w:p w14:paraId="6C6B0846" w14:textId="77777777" w:rsidR="00B371E2" w:rsidRPr="00610E65" w:rsidRDefault="00B371E2" w:rsidP="00B371E2">
      <w:pPr>
        <w:spacing w:after="0" w:line="240" w:lineRule="auto"/>
        <w:jc w:val="both"/>
        <w:rPr>
          <w:rFonts w:ascii="Sylfaen" w:hAnsi="Sylfaen"/>
          <w:sz w:val="20"/>
          <w:szCs w:val="20"/>
          <w:lang w:val="ka-GE"/>
        </w:rPr>
      </w:pPr>
      <w:r w:rsidRPr="00610E65">
        <w:rPr>
          <w:rFonts w:ascii="Sylfaen" w:hAnsi="Sylfaen"/>
          <w:sz w:val="20"/>
          <w:szCs w:val="20"/>
          <w:lang w:val="ka-GE"/>
        </w:rPr>
        <w:t xml:space="preserve">4.1.2. განახორციელოს დაფარვის გრაფიკით დადგენილი ოდენობით კრედიტის ძირითადი თანხისა და დარიცხული </w:t>
      </w:r>
      <w:proofErr w:type="spellStart"/>
      <w:r w:rsidRPr="00610E65">
        <w:rPr>
          <w:rFonts w:ascii="Sylfaen" w:hAnsi="Sylfaen"/>
          <w:sz w:val="20"/>
          <w:szCs w:val="20"/>
          <w:lang w:val="ka-GE"/>
        </w:rPr>
        <w:t>საპროცენტო</w:t>
      </w:r>
      <w:proofErr w:type="spellEnd"/>
      <w:r w:rsidRPr="00610E65">
        <w:rPr>
          <w:rFonts w:ascii="Sylfaen" w:hAnsi="Sylfaen"/>
          <w:sz w:val="20"/>
          <w:szCs w:val="20"/>
          <w:lang w:val="ka-GE"/>
        </w:rPr>
        <w:t xml:space="preserve"> სარგებლის წინასწარი გადახდა, ბანკის შიდა წესებისა და პირობების თანახმად. </w:t>
      </w:r>
    </w:p>
    <w:p w14:paraId="0E0573AE" w14:textId="77777777" w:rsidR="00C96966" w:rsidRPr="00610E65" w:rsidRDefault="00D713ED" w:rsidP="00B371E2">
      <w:pPr>
        <w:pStyle w:val="BodyTextIndent3"/>
        <w:numPr>
          <w:ilvl w:val="1"/>
          <w:numId w:val="2"/>
        </w:numPr>
        <w:tabs>
          <w:tab w:val="clear" w:pos="553"/>
          <w:tab w:val="left" w:pos="0"/>
          <w:tab w:val="left" w:pos="540"/>
        </w:tabs>
        <w:ind w:right="-1"/>
        <w:contextualSpacing/>
        <w:rPr>
          <w:rFonts w:ascii="Sylfaen" w:hAnsi="Sylfaen" w:cs="Sylfaen"/>
          <w:snapToGrid/>
          <w:sz w:val="20"/>
        </w:rPr>
      </w:pPr>
      <w:r w:rsidRPr="00610E65">
        <w:rPr>
          <w:rFonts w:ascii="Sylfaen" w:hAnsi="Sylfaen"/>
          <w:b/>
          <w:sz w:val="20"/>
          <w:lang w:val="ka-GE"/>
        </w:rPr>
        <w:t>მსესხებ</w:t>
      </w:r>
      <w:r w:rsidR="00572511" w:rsidRPr="00610E65">
        <w:rPr>
          <w:rFonts w:ascii="Sylfaen" w:hAnsi="Sylfaen"/>
          <w:b/>
          <w:sz w:val="20"/>
          <w:lang w:val="ka-GE"/>
        </w:rPr>
        <w:t xml:space="preserve">ლის </w:t>
      </w:r>
      <w:r w:rsidRPr="00610E65">
        <w:rPr>
          <w:rFonts w:ascii="Sylfaen" w:hAnsi="Sylfaen"/>
          <w:b/>
          <w:sz w:val="20"/>
          <w:lang w:val="ka-GE"/>
        </w:rPr>
        <w:t xml:space="preserve">ვალდებულებები: </w:t>
      </w:r>
    </w:p>
    <w:p w14:paraId="02339BC7" w14:textId="6B829898" w:rsidR="00B64DDA" w:rsidRPr="00610E65" w:rsidRDefault="005844DD"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კ</w:t>
      </w:r>
      <w:r w:rsidR="009D1E48" w:rsidRPr="00610E65">
        <w:rPr>
          <w:rFonts w:ascii="Sylfaen" w:hAnsi="Sylfaen" w:cs="Sylfaen"/>
          <w:snapToGrid/>
          <w:sz w:val="20"/>
          <w:lang w:val="ka-GE"/>
        </w:rPr>
        <w:t xml:space="preserve">რედიტის ნაწილობრივ </w:t>
      </w:r>
      <w:r w:rsidR="001C4812" w:rsidRPr="00610E65">
        <w:rPr>
          <w:rFonts w:ascii="Sylfaen" w:hAnsi="Sylfaen" w:cs="Sylfaen"/>
          <w:snapToGrid/>
          <w:sz w:val="20"/>
          <w:lang w:val="ka-GE"/>
        </w:rPr>
        <w:t>ვადაზე ადრე</w:t>
      </w:r>
      <w:r w:rsidR="009D1E48" w:rsidRPr="00610E65">
        <w:rPr>
          <w:rFonts w:ascii="Sylfaen" w:hAnsi="Sylfaen" w:cs="Sylfaen"/>
          <w:snapToGrid/>
          <w:sz w:val="20"/>
          <w:lang w:val="ka-GE"/>
        </w:rPr>
        <w:t xml:space="preserve"> დაფარვიდან </w:t>
      </w:r>
      <w:r w:rsidRPr="00610E65">
        <w:rPr>
          <w:rFonts w:ascii="Sylfaen" w:hAnsi="Sylfaen" w:cs="Sylfaen"/>
          <w:snapToGrid/>
          <w:sz w:val="20"/>
          <w:lang w:val="ka-GE"/>
        </w:rPr>
        <w:t>3 (სამი) დღის განმავლობაში</w:t>
      </w:r>
      <w:r w:rsidR="001C4812" w:rsidRPr="00610E65">
        <w:rPr>
          <w:rFonts w:ascii="Sylfaen" w:hAnsi="Sylfaen" w:cs="Sylfaen"/>
          <w:snapToGrid/>
          <w:sz w:val="20"/>
          <w:lang w:val="ka-GE"/>
        </w:rPr>
        <w:t>, ხელი</w:t>
      </w:r>
      <w:r w:rsidRPr="00610E65">
        <w:rPr>
          <w:rFonts w:ascii="Sylfaen" w:hAnsi="Sylfaen" w:cs="Sylfaen"/>
          <w:snapToGrid/>
          <w:sz w:val="20"/>
          <w:lang w:val="ka-GE"/>
        </w:rPr>
        <w:t xml:space="preserve"> მოაწეროს ბანკის მიერ წარდგენილ შეცვლილ </w:t>
      </w:r>
      <w:r w:rsidR="00D02930" w:rsidRPr="00610E65">
        <w:rPr>
          <w:rFonts w:ascii="Sylfaen" w:hAnsi="Sylfaen" w:cs="Sylfaen"/>
          <w:snapToGrid/>
          <w:sz w:val="20"/>
          <w:lang w:val="ka-GE"/>
        </w:rPr>
        <w:t xml:space="preserve">დაფარვის გრაფიკს, რომლის </w:t>
      </w:r>
      <w:r w:rsidR="009D1E48" w:rsidRPr="00610E65">
        <w:rPr>
          <w:rFonts w:ascii="Sylfaen" w:hAnsi="Sylfaen" w:cs="Sylfaen"/>
          <w:snapToGrid/>
          <w:sz w:val="20"/>
          <w:lang w:val="ka-GE"/>
        </w:rPr>
        <w:t xml:space="preserve">თანახმადაც მომავალში </w:t>
      </w:r>
      <w:r w:rsidR="001C4812" w:rsidRPr="00610E65">
        <w:rPr>
          <w:rFonts w:ascii="Sylfaen" w:hAnsi="Sylfaen" w:cs="Sylfaen"/>
          <w:snapToGrid/>
          <w:sz w:val="20"/>
          <w:lang w:val="ka-GE"/>
        </w:rPr>
        <w:t>გააგრძელებს</w:t>
      </w:r>
      <w:r w:rsidRPr="00610E65">
        <w:rPr>
          <w:rFonts w:ascii="Sylfaen" w:hAnsi="Sylfaen" w:cs="Sylfaen"/>
          <w:snapToGrid/>
          <w:sz w:val="20"/>
          <w:lang w:val="ka-GE"/>
        </w:rPr>
        <w:t xml:space="preserve"> კრედიტის </w:t>
      </w:r>
      <w:r w:rsidR="009D1E48" w:rsidRPr="00610E65">
        <w:rPr>
          <w:rFonts w:ascii="Sylfaen" w:hAnsi="Sylfaen" w:cs="Sylfaen"/>
          <w:snapToGrid/>
          <w:sz w:val="20"/>
          <w:lang w:val="ka-GE"/>
        </w:rPr>
        <w:t xml:space="preserve">ძირითადი თანხის </w:t>
      </w:r>
      <w:r w:rsidRPr="00610E65">
        <w:rPr>
          <w:rFonts w:ascii="Sylfaen" w:hAnsi="Sylfaen" w:cs="Sylfaen"/>
          <w:snapToGrid/>
          <w:sz w:val="20"/>
          <w:lang w:val="ka-GE"/>
        </w:rPr>
        <w:t>დაფარვა</w:t>
      </w:r>
      <w:r w:rsidR="001C4812" w:rsidRPr="00610E65">
        <w:rPr>
          <w:rFonts w:ascii="Sylfaen" w:hAnsi="Sylfaen" w:cs="Sylfaen"/>
          <w:snapToGrid/>
          <w:sz w:val="20"/>
          <w:lang w:val="ka-GE"/>
        </w:rPr>
        <w:t>ს</w:t>
      </w:r>
      <w:r w:rsidRPr="00610E65">
        <w:rPr>
          <w:rFonts w:ascii="Sylfaen" w:hAnsi="Sylfaen" w:cs="Sylfaen"/>
          <w:snapToGrid/>
          <w:sz w:val="20"/>
          <w:lang w:val="ka-GE"/>
        </w:rPr>
        <w:t xml:space="preserve"> და კრედიტზე დარიცხული</w:t>
      </w:r>
      <w:r w:rsidR="009D1E48" w:rsidRPr="00610E65">
        <w:rPr>
          <w:rFonts w:ascii="Sylfaen" w:hAnsi="Sylfaen" w:cs="Sylfaen"/>
          <w:snapToGrid/>
          <w:sz w:val="20"/>
          <w:lang w:val="ka-GE"/>
        </w:rPr>
        <w:t xml:space="preserve"> </w:t>
      </w:r>
      <w:proofErr w:type="spellStart"/>
      <w:r w:rsidR="009D1E48" w:rsidRPr="00610E65">
        <w:rPr>
          <w:rFonts w:ascii="Sylfaen" w:hAnsi="Sylfaen" w:cs="Sylfaen"/>
          <w:snapToGrid/>
          <w:sz w:val="20"/>
          <w:lang w:val="ka-GE"/>
        </w:rPr>
        <w:t>საპროცენტო</w:t>
      </w:r>
      <w:proofErr w:type="spellEnd"/>
      <w:r w:rsidRPr="00610E65">
        <w:rPr>
          <w:rFonts w:ascii="Sylfaen" w:hAnsi="Sylfaen" w:cs="Sylfaen"/>
          <w:snapToGrid/>
          <w:sz w:val="20"/>
          <w:lang w:val="ka-GE"/>
        </w:rPr>
        <w:t xml:space="preserve"> სარგებელის გადახდა</w:t>
      </w:r>
      <w:r w:rsidR="001C4812" w:rsidRPr="00610E65">
        <w:rPr>
          <w:rFonts w:ascii="Sylfaen" w:hAnsi="Sylfaen" w:cs="Sylfaen"/>
          <w:snapToGrid/>
          <w:sz w:val="20"/>
          <w:lang w:val="ka-GE"/>
        </w:rPr>
        <w:t>ს</w:t>
      </w:r>
      <w:r w:rsidRPr="00610E65">
        <w:rPr>
          <w:rFonts w:ascii="Sylfaen" w:hAnsi="Sylfaen" w:cs="Sylfaen"/>
          <w:snapToGrid/>
          <w:sz w:val="20"/>
          <w:lang w:val="ka-GE"/>
        </w:rPr>
        <w:t>;</w:t>
      </w:r>
    </w:p>
    <w:p w14:paraId="10EBD24D" w14:textId="7F4A7F22" w:rsidR="00471D0C" w:rsidRPr="00610E65" w:rsidRDefault="00B64DDA"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 xml:space="preserve">დროულად და სრული </w:t>
      </w:r>
      <w:r w:rsidR="009D1E48" w:rsidRPr="00610E65">
        <w:rPr>
          <w:rFonts w:ascii="Sylfaen" w:hAnsi="Sylfaen" w:cs="Sylfaen"/>
          <w:snapToGrid/>
          <w:sz w:val="20"/>
          <w:lang w:val="ka-GE"/>
        </w:rPr>
        <w:t>მოცულობით</w:t>
      </w:r>
      <w:r w:rsidRPr="00610E65">
        <w:rPr>
          <w:rFonts w:ascii="Sylfaen" w:hAnsi="Sylfaen" w:cs="Sylfaen"/>
          <w:snapToGrid/>
          <w:sz w:val="20"/>
          <w:lang w:val="ka-GE"/>
        </w:rPr>
        <w:t xml:space="preserve"> დააბრუნოს მიღებული კრედიტის თანხა და გადაიხადოს მასზე დარიცხული </w:t>
      </w:r>
      <w:proofErr w:type="spellStart"/>
      <w:r w:rsidR="009D1E48" w:rsidRPr="00610E65">
        <w:rPr>
          <w:rFonts w:ascii="Sylfaen" w:hAnsi="Sylfaen" w:cs="Sylfaen"/>
          <w:snapToGrid/>
          <w:sz w:val="20"/>
          <w:lang w:val="ka-GE"/>
        </w:rPr>
        <w:t>საპროცენტო</w:t>
      </w:r>
      <w:proofErr w:type="spellEnd"/>
      <w:r w:rsidR="009D1E48" w:rsidRPr="00610E65">
        <w:rPr>
          <w:rFonts w:ascii="Sylfaen" w:hAnsi="Sylfaen" w:cs="Sylfaen"/>
          <w:snapToGrid/>
          <w:sz w:val="20"/>
          <w:lang w:val="ka-GE"/>
        </w:rPr>
        <w:t xml:space="preserve"> </w:t>
      </w:r>
      <w:r w:rsidRPr="00610E65">
        <w:rPr>
          <w:rFonts w:ascii="Sylfaen" w:hAnsi="Sylfaen" w:cs="Sylfaen"/>
          <w:snapToGrid/>
          <w:sz w:val="20"/>
          <w:lang w:val="ka-GE"/>
        </w:rPr>
        <w:t xml:space="preserve">სარგებელი; </w:t>
      </w:r>
    </w:p>
    <w:p w14:paraId="2CFA55D4" w14:textId="77777777" w:rsidR="009D1E48" w:rsidRPr="00610E65" w:rsidRDefault="009D1E48" w:rsidP="009D1E48">
      <w:pPr>
        <w:pStyle w:val="BodyTextIndent3"/>
        <w:numPr>
          <w:ilvl w:val="2"/>
          <w:numId w:val="2"/>
        </w:numPr>
        <w:tabs>
          <w:tab w:val="clear" w:pos="3420"/>
          <w:tab w:val="left" w:pos="540"/>
          <w:tab w:val="num" w:pos="2700"/>
        </w:tabs>
        <w:ind w:left="0" w:right="-1" w:firstLine="0"/>
        <w:contextualSpacing/>
        <w:rPr>
          <w:rFonts w:ascii="Sylfaen" w:hAnsi="Sylfaen" w:cs="Sylfaen"/>
          <w:snapToGrid/>
          <w:sz w:val="20"/>
        </w:rPr>
      </w:pPr>
      <w:r w:rsidRPr="00610E65">
        <w:rPr>
          <w:rFonts w:ascii="Sylfaen" w:hAnsi="Sylfaen" w:cs="Sylfaen"/>
          <w:snapToGrid/>
          <w:sz w:val="20"/>
          <w:lang w:val="ka-GE"/>
        </w:rPr>
        <w:t xml:space="preserve">კრედიტის ძირითადი თანხისა და/ან დარიცხული </w:t>
      </w:r>
      <w:proofErr w:type="spellStart"/>
      <w:r w:rsidRPr="00610E65">
        <w:rPr>
          <w:rFonts w:ascii="Sylfaen" w:hAnsi="Sylfaen" w:cs="Sylfaen"/>
          <w:snapToGrid/>
          <w:sz w:val="20"/>
          <w:lang w:val="ka-GE"/>
        </w:rPr>
        <w:t>საპროცენტო</w:t>
      </w:r>
      <w:proofErr w:type="spellEnd"/>
      <w:r w:rsidRPr="00610E65">
        <w:rPr>
          <w:rFonts w:ascii="Sylfaen" w:hAnsi="Sylfaen" w:cs="Sylfaen"/>
          <w:snapToGrid/>
          <w:sz w:val="20"/>
          <w:lang w:val="ka-GE"/>
        </w:rPr>
        <w:t xml:space="preserve"> სარგებლის დროულად გადაუხდელობის შემთხვევაში, გადაუხადოს ბანკს </w:t>
      </w:r>
      <w:proofErr w:type="spellStart"/>
      <w:r w:rsidRPr="00610E65">
        <w:rPr>
          <w:rFonts w:ascii="Sylfaen" w:hAnsi="Sylfaen" w:cs="Sylfaen"/>
          <w:snapToGrid/>
          <w:sz w:val="20"/>
          <w:lang w:val="ka-GE"/>
        </w:rPr>
        <w:t>პირგასამტეხლო</w:t>
      </w:r>
      <w:proofErr w:type="spellEnd"/>
      <w:r w:rsidRPr="00610E65">
        <w:rPr>
          <w:rFonts w:ascii="Sylfaen" w:hAnsi="Sylfaen" w:cs="Sylfaen"/>
          <w:snapToGrid/>
          <w:sz w:val="20"/>
          <w:lang w:val="ka-GE"/>
        </w:rPr>
        <w:t>, წინამდებარე ხელშეკრულებით დადგენილი პირობებითა და ოდენობით;</w:t>
      </w:r>
    </w:p>
    <w:p w14:paraId="1BFB7D2A" w14:textId="56C43988" w:rsidR="00EB38B8" w:rsidRPr="00610E65" w:rsidRDefault="00001AFC" w:rsidP="009D1E48">
      <w:pPr>
        <w:pStyle w:val="BodyTextIndent3"/>
        <w:numPr>
          <w:ilvl w:val="2"/>
          <w:numId w:val="2"/>
        </w:numPr>
        <w:tabs>
          <w:tab w:val="clear" w:pos="3420"/>
          <w:tab w:val="left" w:pos="540"/>
          <w:tab w:val="num" w:pos="2700"/>
        </w:tabs>
        <w:ind w:left="0" w:right="-1" w:firstLine="0"/>
        <w:contextualSpacing/>
        <w:rPr>
          <w:rFonts w:ascii="Sylfaen" w:hAnsi="Sylfaen" w:cs="Sylfaen"/>
          <w:snapToGrid/>
          <w:sz w:val="20"/>
        </w:rPr>
      </w:pPr>
      <w:r w:rsidRPr="00610E65">
        <w:rPr>
          <w:rFonts w:ascii="Sylfaen" w:hAnsi="Sylfaen" w:cs="Sylfaen"/>
          <w:snapToGrid/>
          <w:sz w:val="20"/>
          <w:lang w:val="ka-GE"/>
        </w:rPr>
        <w:t>წინამდებარე ხელშეკრულების თანახმად</w:t>
      </w:r>
      <w:r w:rsidR="00541515" w:rsidRPr="00610E65">
        <w:rPr>
          <w:rFonts w:ascii="Sylfaen" w:hAnsi="Sylfaen" w:cs="Sylfaen"/>
          <w:snapToGrid/>
          <w:sz w:val="20"/>
          <w:lang w:val="ka-GE"/>
        </w:rPr>
        <w:t>,</w:t>
      </w:r>
      <w:r w:rsidR="00C900AB" w:rsidRPr="00610E65">
        <w:rPr>
          <w:rFonts w:ascii="Sylfaen" w:hAnsi="Sylfaen" w:cs="Sylfaen"/>
          <w:snapToGrid/>
          <w:sz w:val="20"/>
          <w:lang w:val="ka-GE"/>
        </w:rPr>
        <w:t xml:space="preserve"> </w:t>
      </w:r>
      <w:r w:rsidR="009D1E48" w:rsidRPr="00610E65">
        <w:rPr>
          <w:rFonts w:ascii="Sylfaen" w:hAnsi="Sylfaen" w:cs="Sylfaen"/>
          <w:snapToGrid/>
          <w:sz w:val="20"/>
          <w:lang w:val="ka-GE"/>
        </w:rPr>
        <w:t>გადაიხადოს</w:t>
      </w:r>
      <w:r w:rsidR="00C900AB" w:rsidRPr="00610E65">
        <w:rPr>
          <w:rFonts w:ascii="Sylfaen" w:hAnsi="Sylfaen" w:cs="Sylfaen"/>
          <w:snapToGrid/>
          <w:sz w:val="20"/>
          <w:lang w:val="ka-GE"/>
        </w:rPr>
        <w:t xml:space="preserve"> კრედიტით</w:t>
      </w:r>
      <w:r w:rsidR="009D1E48" w:rsidRPr="00610E65">
        <w:rPr>
          <w:rFonts w:ascii="Sylfaen" w:hAnsi="Sylfaen" w:cs="Sylfaen"/>
          <w:snapToGrid/>
          <w:sz w:val="20"/>
          <w:lang w:val="ka-GE"/>
        </w:rPr>
        <w:t xml:space="preserve"> სარგებლობისათვის </w:t>
      </w:r>
      <w:r w:rsidR="001A702A" w:rsidRPr="00610E65">
        <w:rPr>
          <w:rFonts w:ascii="Sylfaen" w:hAnsi="Sylfaen" w:cs="Sylfaen"/>
          <w:snapToGrid/>
          <w:sz w:val="20"/>
          <w:lang w:val="ka-GE"/>
        </w:rPr>
        <w:t xml:space="preserve">დარიცხული </w:t>
      </w:r>
      <w:proofErr w:type="spellStart"/>
      <w:r w:rsidR="009D1E48" w:rsidRPr="00610E65">
        <w:rPr>
          <w:rFonts w:ascii="Sylfaen" w:hAnsi="Sylfaen" w:cs="Sylfaen"/>
          <w:snapToGrid/>
          <w:sz w:val="20"/>
          <w:lang w:val="ka-GE"/>
        </w:rPr>
        <w:t>საპროცენტო</w:t>
      </w:r>
      <w:proofErr w:type="spellEnd"/>
      <w:r w:rsidR="009D1E48" w:rsidRPr="00610E65">
        <w:rPr>
          <w:rFonts w:ascii="Sylfaen" w:hAnsi="Sylfaen" w:cs="Sylfaen"/>
          <w:snapToGrid/>
          <w:sz w:val="20"/>
          <w:lang w:val="ka-GE"/>
        </w:rPr>
        <w:t xml:space="preserve"> </w:t>
      </w:r>
      <w:r w:rsidR="001A702A" w:rsidRPr="00610E65">
        <w:rPr>
          <w:rFonts w:ascii="Sylfaen" w:hAnsi="Sylfaen" w:cs="Sylfaen"/>
          <w:snapToGrid/>
          <w:sz w:val="20"/>
          <w:lang w:val="ka-GE"/>
        </w:rPr>
        <w:t>სარგებელი</w:t>
      </w:r>
      <w:r w:rsidR="009D1E48" w:rsidRPr="00610E65">
        <w:rPr>
          <w:rFonts w:ascii="Sylfaen" w:hAnsi="Sylfaen" w:cs="Sylfaen"/>
          <w:snapToGrid/>
          <w:sz w:val="20"/>
          <w:lang w:val="ka-GE"/>
        </w:rPr>
        <w:t>,</w:t>
      </w:r>
      <w:r w:rsidR="001A702A" w:rsidRPr="00610E65">
        <w:rPr>
          <w:rFonts w:ascii="Sylfaen" w:hAnsi="Sylfaen" w:cs="Sylfaen"/>
          <w:snapToGrid/>
          <w:sz w:val="20"/>
          <w:lang w:val="ka-GE"/>
        </w:rPr>
        <w:t xml:space="preserve"> ახლად დადგენილი </w:t>
      </w:r>
      <w:proofErr w:type="spellStart"/>
      <w:r w:rsidR="009D1E48" w:rsidRPr="00610E65">
        <w:rPr>
          <w:rFonts w:ascii="Sylfaen" w:hAnsi="Sylfaen" w:cs="Sylfaen"/>
          <w:snapToGrid/>
          <w:sz w:val="20"/>
          <w:lang w:val="ka-GE"/>
        </w:rPr>
        <w:t>საპროცენტო</w:t>
      </w:r>
      <w:proofErr w:type="spellEnd"/>
      <w:r w:rsidR="009D1E48" w:rsidRPr="00610E65">
        <w:rPr>
          <w:rFonts w:ascii="Sylfaen" w:hAnsi="Sylfaen" w:cs="Sylfaen"/>
          <w:snapToGrid/>
          <w:sz w:val="20"/>
          <w:lang w:val="ka-GE"/>
        </w:rPr>
        <w:t xml:space="preserve"> </w:t>
      </w:r>
      <w:r w:rsidR="001A702A" w:rsidRPr="00610E65">
        <w:rPr>
          <w:rFonts w:ascii="Sylfaen" w:hAnsi="Sylfaen" w:cs="Sylfaen"/>
          <w:snapToGrid/>
          <w:sz w:val="20"/>
          <w:lang w:val="ka-GE"/>
        </w:rPr>
        <w:t>სარგებელის განაკვეთის მიხედვით</w:t>
      </w:r>
      <w:r w:rsidR="009D1E48" w:rsidRPr="00610E65">
        <w:rPr>
          <w:rFonts w:ascii="Sylfaen" w:hAnsi="Sylfaen" w:cs="Sylfaen"/>
          <w:snapToGrid/>
          <w:sz w:val="20"/>
          <w:lang w:val="ka-GE"/>
        </w:rPr>
        <w:t>,</w:t>
      </w:r>
      <w:r w:rsidR="00502E73" w:rsidRPr="00610E65">
        <w:rPr>
          <w:rFonts w:ascii="Sylfaen" w:hAnsi="Sylfaen" w:cs="Sylfaen"/>
          <w:snapToGrid/>
          <w:sz w:val="20"/>
          <w:lang w:val="ka-GE"/>
        </w:rPr>
        <w:t xml:space="preserve"> ახალი</w:t>
      </w:r>
      <w:r w:rsidR="001A702A" w:rsidRPr="00610E65">
        <w:rPr>
          <w:rFonts w:ascii="Sylfaen" w:hAnsi="Sylfaen" w:cs="Sylfaen"/>
          <w:snapToGrid/>
          <w:sz w:val="20"/>
          <w:lang w:val="ka-GE"/>
        </w:rPr>
        <w:t xml:space="preserve"> დაფარვის გრაფიკის შესაბამისად, მიუხედავად მასზე მსესხებლის ხელმოწერის არსებობისა/ არარსებობისა;</w:t>
      </w:r>
    </w:p>
    <w:p w14:paraId="19FD6D0E" w14:textId="00D8A2F5" w:rsidR="00C26073" w:rsidRPr="00610E65" w:rsidRDefault="00242EA6"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მსესხებლის უთანხმოების შემთხვევაში</w:t>
      </w:r>
      <w:r w:rsidR="00361E36" w:rsidRPr="00610E65">
        <w:rPr>
          <w:rFonts w:ascii="Sylfaen" w:hAnsi="Sylfaen" w:cs="Sylfaen"/>
          <w:snapToGrid/>
          <w:sz w:val="20"/>
          <w:lang w:val="ka-GE"/>
        </w:rPr>
        <w:t>,</w:t>
      </w:r>
      <w:r w:rsidRPr="00610E65">
        <w:rPr>
          <w:rFonts w:ascii="Sylfaen" w:hAnsi="Sylfaen" w:cs="Sylfaen"/>
          <w:snapToGrid/>
          <w:sz w:val="20"/>
          <w:lang w:val="ka-GE"/>
        </w:rPr>
        <w:t xml:space="preserve"> </w:t>
      </w:r>
      <w:r w:rsidR="00481B7C" w:rsidRPr="00610E65">
        <w:rPr>
          <w:rFonts w:ascii="Sylfaen" w:hAnsi="Sylfaen" w:cs="Sylfaen"/>
          <w:snapToGrid/>
          <w:sz w:val="20"/>
          <w:lang w:val="ka-GE"/>
        </w:rPr>
        <w:t xml:space="preserve">კრედიტის </w:t>
      </w:r>
      <w:proofErr w:type="spellStart"/>
      <w:r w:rsidR="00481B7C" w:rsidRPr="00610E65">
        <w:rPr>
          <w:rFonts w:ascii="Sylfaen" w:hAnsi="Sylfaen" w:cs="Sylfaen"/>
          <w:snapToGrid/>
          <w:sz w:val="20"/>
          <w:lang w:val="ka-GE"/>
        </w:rPr>
        <w:t>საპროცენტო</w:t>
      </w:r>
      <w:proofErr w:type="spellEnd"/>
      <w:r w:rsidR="00481B7C" w:rsidRPr="00610E65">
        <w:rPr>
          <w:rFonts w:ascii="Sylfaen" w:hAnsi="Sylfaen" w:cs="Sylfaen"/>
          <w:snapToGrid/>
          <w:sz w:val="20"/>
          <w:lang w:val="ka-GE"/>
        </w:rPr>
        <w:t xml:space="preserve"> განაკვეთის</w:t>
      </w:r>
      <w:r w:rsidRPr="00610E65">
        <w:rPr>
          <w:rFonts w:ascii="Sylfaen" w:hAnsi="Sylfaen" w:cs="Sylfaen"/>
          <w:snapToGrid/>
          <w:sz w:val="20"/>
          <w:lang w:val="ka-GE"/>
        </w:rPr>
        <w:t xml:space="preserve"> ცვლილებასთან დაკავშირებით, </w:t>
      </w:r>
      <w:r w:rsidR="001C4812" w:rsidRPr="00610E65">
        <w:rPr>
          <w:rFonts w:ascii="Sylfaen" w:hAnsi="Sylfaen" w:cs="Sylfaen"/>
          <w:snapToGrid/>
          <w:sz w:val="20"/>
          <w:lang w:val="ka-GE"/>
        </w:rPr>
        <w:t>ვადაზე ადრე დაფაროს კრედიტის</w:t>
      </w:r>
      <w:r w:rsidRPr="00610E65">
        <w:rPr>
          <w:rFonts w:ascii="Sylfaen" w:hAnsi="Sylfaen" w:cs="Sylfaen"/>
          <w:snapToGrid/>
          <w:sz w:val="20"/>
          <w:lang w:val="ka-GE"/>
        </w:rPr>
        <w:t xml:space="preserve"> დავალიანების თანხა ბანკის შეტყობინების მიღებიდან 10 (ათი) კალენდარული დღის განმავლობაში; </w:t>
      </w:r>
    </w:p>
    <w:p w14:paraId="2A4D7FCA" w14:textId="447D7255" w:rsidR="007E0C76" w:rsidRPr="00610E65" w:rsidRDefault="00C26073"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 xml:space="preserve">დაუყოვნებლივ შეატყობინოს ბანკს გარემოებების დადგომის შესახებ, რომლებიც </w:t>
      </w:r>
      <w:r w:rsidR="00E10FAB" w:rsidRPr="00610E65">
        <w:rPr>
          <w:rFonts w:ascii="Sylfaen" w:hAnsi="Sylfaen" w:cs="Sylfaen"/>
          <w:snapToGrid/>
          <w:sz w:val="20"/>
          <w:lang w:val="ka-GE"/>
        </w:rPr>
        <w:t>აბრკოლებენ წინამდებარე ხელშე</w:t>
      </w:r>
      <w:r w:rsidR="005F164C" w:rsidRPr="00610E65">
        <w:rPr>
          <w:rFonts w:ascii="Sylfaen" w:hAnsi="Sylfaen" w:cs="Sylfaen"/>
          <w:snapToGrid/>
          <w:sz w:val="20"/>
          <w:lang w:val="ka-GE"/>
        </w:rPr>
        <w:t xml:space="preserve">კრულებით </w:t>
      </w:r>
      <w:r w:rsidR="00604D2E" w:rsidRPr="00610E65">
        <w:rPr>
          <w:rFonts w:ascii="Sylfaen" w:hAnsi="Sylfaen" w:cs="Sylfaen"/>
          <w:snapToGrid/>
          <w:sz w:val="20"/>
          <w:lang w:val="ka-GE"/>
        </w:rPr>
        <w:t>ნაკისრი</w:t>
      </w:r>
      <w:r w:rsidR="005F164C" w:rsidRPr="00610E65">
        <w:rPr>
          <w:rFonts w:ascii="Sylfaen" w:hAnsi="Sylfaen" w:cs="Sylfaen"/>
          <w:snapToGrid/>
          <w:sz w:val="20"/>
          <w:lang w:val="ka-GE"/>
        </w:rPr>
        <w:t xml:space="preserve"> ვალდებულებების შესრულებას; </w:t>
      </w:r>
      <w:r w:rsidR="00242EA6" w:rsidRPr="00610E65">
        <w:rPr>
          <w:rFonts w:ascii="Sylfaen" w:hAnsi="Sylfaen" w:cs="Sylfaen"/>
          <w:snapToGrid/>
          <w:sz w:val="20"/>
          <w:lang w:val="ka-GE"/>
        </w:rPr>
        <w:t xml:space="preserve"> </w:t>
      </w:r>
    </w:p>
    <w:p w14:paraId="7A2C29B8" w14:textId="0292D954" w:rsidR="00BD3F78" w:rsidRPr="00610E65" w:rsidRDefault="00510065"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საცხოვრებელი მისამართის</w:t>
      </w:r>
      <w:r w:rsidR="00604D2E" w:rsidRPr="00610E65">
        <w:rPr>
          <w:rFonts w:ascii="Sylfaen" w:hAnsi="Sylfaen" w:cs="Sylfaen"/>
          <w:snapToGrid/>
          <w:sz w:val="20"/>
          <w:lang w:val="ka-GE"/>
        </w:rPr>
        <w:t xml:space="preserve">, საკონტაქტო ინფორმაციის თუ </w:t>
      </w:r>
      <w:r w:rsidR="001C4812" w:rsidRPr="00610E65">
        <w:rPr>
          <w:rFonts w:ascii="Sylfaen" w:hAnsi="Sylfaen" w:cs="Sylfaen"/>
          <w:snapToGrid/>
          <w:sz w:val="20"/>
          <w:lang w:val="ka-GE"/>
        </w:rPr>
        <w:t xml:space="preserve">მსესხებლის </w:t>
      </w:r>
      <w:r w:rsidR="00604D2E" w:rsidRPr="00610E65">
        <w:rPr>
          <w:rFonts w:ascii="Sylfaen" w:hAnsi="Sylfaen" w:cs="Sylfaen"/>
          <w:snapToGrid/>
          <w:sz w:val="20"/>
          <w:lang w:val="ka-GE"/>
        </w:rPr>
        <w:t>სხვა ნებისმიერი რეკვიზიტის</w:t>
      </w:r>
      <w:r w:rsidRPr="00610E65">
        <w:rPr>
          <w:rFonts w:ascii="Sylfaen" w:hAnsi="Sylfaen" w:cs="Sylfaen"/>
          <w:snapToGrid/>
          <w:sz w:val="20"/>
          <w:lang w:val="ka-GE"/>
        </w:rPr>
        <w:t xml:space="preserve"> </w:t>
      </w:r>
      <w:r w:rsidR="00604D2E" w:rsidRPr="00610E65">
        <w:rPr>
          <w:rFonts w:ascii="Sylfaen" w:hAnsi="Sylfaen" w:cs="Sylfaen"/>
          <w:snapToGrid/>
          <w:sz w:val="20"/>
          <w:lang w:val="ka-GE"/>
        </w:rPr>
        <w:t>ცვლილების</w:t>
      </w:r>
      <w:r w:rsidR="00FE1329" w:rsidRPr="00610E65">
        <w:rPr>
          <w:rFonts w:ascii="Sylfaen" w:hAnsi="Sylfaen" w:cs="Sylfaen"/>
          <w:snapToGrid/>
          <w:sz w:val="20"/>
          <w:lang w:val="ka-GE"/>
        </w:rPr>
        <w:t xml:space="preserve"> შემთხვევაში</w:t>
      </w:r>
      <w:r w:rsidR="00A563B0" w:rsidRPr="00610E65">
        <w:rPr>
          <w:rFonts w:ascii="Sylfaen" w:hAnsi="Sylfaen" w:cs="Sylfaen"/>
          <w:snapToGrid/>
          <w:sz w:val="20"/>
          <w:lang w:val="ka-GE"/>
        </w:rPr>
        <w:t>,</w:t>
      </w:r>
      <w:r w:rsidR="00E67826" w:rsidRPr="00610E65">
        <w:rPr>
          <w:rFonts w:ascii="Sylfaen" w:hAnsi="Sylfaen" w:cs="Sylfaen"/>
          <w:snapToGrid/>
          <w:sz w:val="20"/>
          <w:lang w:val="ka-GE"/>
        </w:rPr>
        <w:t xml:space="preserve"> 5 (ხუთი) კალენდარული დღის განმავლობაში</w:t>
      </w:r>
      <w:r w:rsidR="009F1598" w:rsidRPr="00610E65">
        <w:rPr>
          <w:rFonts w:ascii="Sylfaen" w:hAnsi="Sylfaen" w:cs="Sylfaen"/>
          <w:snapToGrid/>
          <w:sz w:val="20"/>
          <w:lang w:val="ka-GE"/>
        </w:rPr>
        <w:t xml:space="preserve"> წერილობით</w:t>
      </w:r>
      <w:r w:rsidR="00E67826" w:rsidRPr="00610E65">
        <w:rPr>
          <w:rFonts w:ascii="Sylfaen" w:hAnsi="Sylfaen" w:cs="Sylfaen"/>
          <w:snapToGrid/>
          <w:sz w:val="20"/>
          <w:lang w:val="ka-GE"/>
        </w:rPr>
        <w:t xml:space="preserve"> შეატყობინოს ბანკს ახალი </w:t>
      </w:r>
      <w:r w:rsidR="00142702" w:rsidRPr="00610E65">
        <w:rPr>
          <w:rFonts w:ascii="Sylfaen" w:hAnsi="Sylfaen" w:cs="Sylfaen"/>
          <w:snapToGrid/>
          <w:sz w:val="20"/>
          <w:lang w:val="ka-GE"/>
        </w:rPr>
        <w:t>ცნობები</w:t>
      </w:r>
      <w:r w:rsidR="00E67826" w:rsidRPr="00610E65">
        <w:rPr>
          <w:rFonts w:ascii="Sylfaen" w:hAnsi="Sylfaen" w:cs="Sylfaen"/>
          <w:snapToGrid/>
          <w:sz w:val="20"/>
          <w:lang w:val="ka-GE"/>
        </w:rPr>
        <w:t xml:space="preserve">; </w:t>
      </w:r>
    </w:p>
    <w:p w14:paraId="0B4960AC" w14:textId="7DED7A87" w:rsidR="00137A83" w:rsidRPr="00610E65" w:rsidRDefault="00BD3F78"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გადაიხადოს საკომისიო მსესხებლის ინიციატივით კ</w:t>
      </w:r>
      <w:r w:rsidR="00C76FD6" w:rsidRPr="00610E65">
        <w:rPr>
          <w:rFonts w:ascii="Sylfaen" w:hAnsi="Sylfaen" w:cs="Sylfaen"/>
          <w:snapToGrid/>
          <w:sz w:val="20"/>
          <w:lang w:val="ka-GE"/>
        </w:rPr>
        <w:t>რედიტის ტექნიკური პირობების ცვლ</w:t>
      </w:r>
      <w:r w:rsidRPr="00610E65">
        <w:rPr>
          <w:rFonts w:ascii="Sylfaen" w:hAnsi="Sylfaen" w:cs="Sylfaen"/>
          <w:snapToGrid/>
          <w:sz w:val="20"/>
          <w:lang w:val="ka-GE"/>
        </w:rPr>
        <w:t>ილებაზე,</w:t>
      </w:r>
      <w:r w:rsidR="00C76FD6" w:rsidRPr="00610E65">
        <w:rPr>
          <w:rFonts w:ascii="Sylfaen" w:hAnsi="Sylfaen" w:cs="Sylfaen"/>
          <w:snapToGrid/>
          <w:sz w:val="20"/>
          <w:lang w:val="ka-GE"/>
        </w:rPr>
        <w:t xml:space="preserve"> აგრეთვე </w:t>
      </w:r>
      <w:proofErr w:type="spellStart"/>
      <w:r w:rsidR="00C76FD6" w:rsidRPr="00610E65">
        <w:rPr>
          <w:rFonts w:ascii="Sylfaen" w:hAnsi="Sylfaen" w:cs="Sylfaen"/>
          <w:snapToGrid/>
          <w:sz w:val="20"/>
          <w:lang w:val="ka-GE"/>
        </w:rPr>
        <w:t>პირგასამტეხლო</w:t>
      </w:r>
      <w:proofErr w:type="spellEnd"/>
      <w:r w:rsidR="00C76FD6" w:rsidRPr="00610E65">
        <w:rPr>
          <w:rFonts w:ascii="Sylfaen" w:hAnsi="Sylfaen" w:cs="Sylfaen"/>
          <w:snapToGrid/>
          <w:sz w:val="20"/>
          <w:lang w:val="ka-GE"/>
        </w:rPr>
        <w:t xml:space="preserve"> მსესხებლ</w:t>
      </w:r>
      <w:r w:rsidRPr="00610E65">
        <w:rPr>
          <w:rFonts w:ascii="Sylfaen" w:hAnsi="Sylfaen" w:cs="Sylfaen"/>
          <w:snapToGrid/>
          <w:sz w:val="20"/>
          <w:lang w:val="ka-GE"/>
        </w:rPr>
        <w:t>ი</w:t>
      </w:r>
      <w:r w:rsidR="00C76FD6" w:rsidRPr="00610E65">
        <w:rPr>
          <w:rFonts w:ascii="Sylfaen" w:hAnsi="Sylfaen" w:cs="Sylfaen"/>
          <w:snapToGrid/>
          <w:sz w:val="20"/>
          <w:lang w:val="ka-GE"/>
        </w:rPr>
        <w:t>ს</w:t>
      </w:r>
      <w:r w:rsidRPr="00610E65">
        <w:rPr>
          <w:rFonts w:ascii="Sylfaen" w:hAnsi="Sylfaen" w:cs="Sylfaen"/>
          <w:snapToGrid/>
          <w:sz w:val="20"/>
          <w:lang w:val="ka-GE"/>
        </w:rPr>
        <w:t xml:space="preserve"> ინიციატივით კრედიტის </w:t>
      </w:r>
      <w:r w:rsidR="00A563B0" w:rsidRPr="00610E65">
        <w:rPr>
          <w:rFonts w:ascii="Sylfaen" w:hAnsi="Sylfaen" w:cs="Sylfaen"/>
          <w:snapToGrid/>
          <w:sz w:val="20"/>
          <w:lang w:val="ka-GE"/>
        </w:rPr>
        <w:t xml:space="preserve">ვადაზე ადრე ნაწილობრივ/სრულად </w:t>
      </w:r>
      <w:r w:rsidR="00C76FD6" w:rsidRPr="00610E65">
        <w:rPr>
          <w:rFonts w:ascii="Sylfaen" w:hAnsi="Sylfaen" w:cs="Sylfaen"/>
          <w:snapToGrid/>
          <w:sz w:val="20"/>
          <w:lang w:val="ka-GE"/>
        </w:rPr>
        <w:t>დაფარვის შემთხვევაშ</w:t>
      </w:r>
      <w:r w:rsidRPr="00610E65">
        <w:rPr>
          <w:rFonts w:ascii="Sylfaen" w:hAnsi="Sylfaen" w:cs="Sylfaen"/>
          <w:snapToGrid/>
          <w:sz w:val="20"/>
          <w:lang w:val="ka-GE"/>
        </w:rPr>
        <w:t>ი</w:t>
      </w:r>
      <w:r w:rsidR="00A563B0" w:rsidRPr="00610E65">
        <w:rPr>
          <w:rFonts w:ascii="Sylfaen" w:hAnsi="Sylfaen" w:cs="Sylfaen"/>
          <w:snapToGrid/>
          <w:sz w:val="20"/>
          <w:lang w:val="ka-GE"/>
        </w:rPr>
        <w:t>, თუ აღნიშნული გათვალისწინებულია წინამდებარე ხელშეკრულებით</w:t>
      </w:r>
      <w:r w:rsidRPr="00610E65">
        <w:rPr>
          <w:rFonts w:ascii="Sylfaen" w:hAnsi="Sylfaen" w:cs="Sylfaen"/>
          <w:snapToGrid/>
          <w:sz w:val="20"/>
          <w:lang w:val="ka-GE"/>
        </w:rPr>
        <w:t xml:space="preserve">;  </w:t>
      </w:r>
    </w:p>
    <w:p w14:paraId="64D4188C" w14:textId="2661412F" w:rsidR="00361E36" w:rsidRPr="00610E65" w:rsidRDefault="00361E36" w:rsidP="00842981">
      <w:pPr>
        <w:pStyle w:val="BodyTextIndent3"/>
        <w:numPr>
          <w:ilvl w:val="2"/>
          <w:numId w:val="2"/>
        </w:numPr>
        <w:tabs>
          <w:tab w:val="num" w:pos="0"/>
          <w:tab w:val="left" w:pos="540"/>
        </w:tabs>
        <w:ind w:left="0" w:right="-1" w:firstLine="0"/>
        <w:contextualSpacing/>
        <w:rPr>
          <w:rFonts w:ascii="Sylfaen" w:hAnsi="Sylfaen" w:cs="Sylfaen"/>
          <w:snapToGrid/>
          <w:sz w:val="20"/>
        </w:rPr>
      </w:pPr>
      <w:r w:rsidRPr="00610E65">
        <w:rPr>
          <w:rFonts w:ascii="Sylfaen" w:hAnsi="Sylfaen" w:cs="Sylfaen"/>
          <w:snapToGrid/>
          <w:sz w:val="20"/>
          <w:lang w:val="ka-GE"/>
        </w:rPr>
        <w:t>წინამდებარე ხელშეკრულებით გათვალისწინებულ შემთხვევებში, ბანკის მოთხოვნით, ვადაზე ადრე დაფაროს კრედიტის ძირითადი თანხა, მასზე და</w:t>
      </w:r>
      <w:r w:rsidR="00A563B0" w:rsidRPr="00610E65">
        <w:rPr>
          <w:rFonts w:ascii="Sylfaen" w:hAnsi="Sylfaen" w:cs="Sylfaen"/>
          <w:snapToGrid/>
          <w:sz w:val="20"/>
          <w:lang w:val="ka-GE"/>
        </w:rPr>
        <w:t xml:space="preserve">რიცხული </w:t>
      </w:r>
      <w:proofErr w:type="spellStart"/>
      <w:r w:rsidR="00A563B0" w:rsidRPr="00610E65">
        <w:rPr>
          <w:rFonts w:ascii="Sylfaen" w:hAnsi="Sylfaen" w:cs="Sylfaen"/>
          <w:snapToGrid/>
          <w:sz w:val="20"/>
          <w:lang w:val="ka-GE"/>
        </w:rPr>
        <w:t>საპროცენტო</w:t>
      </w:r>
      <w:proofErr w:type="spellEnd"/>
      <w:r w:rsidR="00A563B0" w:rsidRPr="00610E65">
        <w:rPr>
          <w:rFonts w:ascii="Sylfaen" w:hAnsi="Sylfaen" w:cs="Sylfaen"/>
          <w:snapToGrid/>
          <w:sz w:val="20"/>
          <w:lang w:val="ka-GE"/>
        </w:rPr>
        <w:t xml:space="preserve"> სარგებელი, </w:t>
      </w:r>
      <w:proofErr w:type="spellStart"/>
      <w:r w:rsidRPr="00610E65">
        <w:rPr>
          <w:rFonts w:ascii="Sylfaen" w:hAnsi="Sylfaen" w:cs="Sylfaen"/>
          <w:snapToGrid/>
          <w:sz w:val="20"/>
          <w:lang w:val="ka-GE"/>
        </w:rPr>
        <w:t>პირგასამტეხლო</w:t>
      </w:r>
      <w:proofErr w:type="spellEnd"/>
      <w:r w:rsidRPr="00610E65">
        <w:rPr>
          <w:rFonts w:ascii="Sylfaen" w:hAnsi="Sylfaen" w:cs="Sylfaen"/>
          <w:snapToGrid/>
          <w:sz w:val="20"/>
          <w:lang w:val="ka-GE"/>
        </w:rPr>
        <w:t xml:space="preserve"> (ასეთის არსებობის შემთხვევაში)</w:t>
      </w:r>
      <w:r w:rsidR="00A563B0" w:rsidRPr="00610E65">
        <w:rPr>
          <w:rFonts w:ascii="Sylfaen" w:hAnsi="Sylfaen" w:cs="Sylfaen"/>
          <w:snapToGrid/>
          <w:sz w:val="20"/>
          <w:lang w:val="ka-GE"/>
        </w:rPr>
        <w:t xml:space="preserve"> და სხვა ხარჯები (არსებობის შემთხვევაში)</w:t>
      </w:r>
      <w:r w:rsidRPr="00610E65">
        <w:rPr>
          <w:rFonts w:ascii="Sylfaen" w:hAnsi="Sylfaen" w:cs="Sylfaen"/>
          <w:snapToGrid/>
          <w:sz w:val="20"/>
          <w:lang w:val="ka-GE"/>
        </w:rPr>
        <w:t>;</w:t>
      </w:r>
    </w:p>
    <w:p w14:paraId="574A7C47" w14:textId="4084DBA8" w:rsidR="00AB2D1E" w:rsidRPr="00610E65" w:rsidRDefault="006C3C3F" w:rsidP="00361E36">
      <w:pPr>
        <w:pStyle w:val="BodyTextIndent3"/>
        <w:numPr>
          <w:ilvl w:val="2"/>
          <w:numId w:val="2"/>
        </w:numPr>
        <w:tabs>
          <w:tab w:val="clear" w:pos="3420"/>
          <w:tab w:val="num" w:pos="0"/>
          <w:tab w:val="left" w:pos="630"/>
        </w:tabs>
        <w:ind w:left="0" w:right="-1" w:firstLine="0"/>
        <w:contextualSpacing/>
        <w:rPr>
          <w:rFonts w:ascii="Sylfaen" w:hAnsi="Sylfaen" w:cs="Sylfaen"/>
          <w:snapToGrid/>
          <w:sz w:val="20"/>
        </w:rPr>
      </w:pPr>
      <w:r w:rsidRPr="00610E65">
        <w:rPr>
          <w:rFonts w:ascii="Sylfaen" w:hAnsi="Sylfaen" w:cs="Sylfaen"/>
          <w:snapToGrid/>
          <w:sz w:val="20"/>
          <w:lang w:val="ka-GE"/>
        </w:rPr>
        <w:t>ბანკის მოთხოვნით</w:t>
      </w:r>
      <w:r w:rsidR="00361E36" w:rsidRPr="00610E65">
        <w:rPr>
          <w:rFonts w:ascii="Sylfaen" w:hAnsi="Sylfaen" w:cs="Sylfaen"/>
          <w:snapToGrid/>
          <w:sz w:val="20"/>
          <w:lang w:val="ka-GE"/>
        </w:rPr>
        <w:t>,</w:t>
      </w:r>
      <w:r w:rsidRPr="00610E65">
        <w:rPr>
          <w:rFonts w:ascii="Sylfaen" w:hAnsi="Sylfaen" w:cs="Sylfaen"/>
          <w:snapToGrid/>
          <w:sz w:val="20"/>
          <w:lang w:val="ka-GE"/>
        </w:rPr>
        <w:t xml:space="preserve"> დაფაროს გაცემულ კრედიტზე არსებული </w:t>
      </w:r>
      <w:r w:rsidR="00361E36" w:rsidRPr="00610E65">
        <w:rPr>
          <w:rFonts w:ascii="Sylfaen" w:hAnsi="Sylfaen" w:cs="Sylfaen"/>
          <w:snapToGrid/>
          <w:sz w:val="20"/>
          <w:lang w:val="ka-GE"/>
        </w:rPr>
        <w:t>სრული</w:t>
      </w:r>
      <w:r w:rsidR="00745B3A" w:rsidRPr="00610E65">
        <w:rPr>
          <w:rFonts w:ascii="Sylfaen" w:hAnsi="Sylfaen" w:cs="Sylfaen"/>
          <w:snapToGrid/>
          <w:sz w:val="20"/>
          <w:lang w:val="ka-GE"/>
        </w:rPr>
        <w:t xml:space="preserve"> დავალიანება მოთხოვნაში მითითე</w:t>
      </w:r>
      <w:r w:rsidRPr="00610E65">
        <w:rPr>
          <w:rFonts w:ascii="Sylfaen" w:hAnsi="Sylfaen" w:cs="Sylfaen"/>
          <w:snapToGrid/>
          <w:sz w:val="20"/>
          <w:lang w:val="ka-GE"/>
        </w:rPr>
        <w:t>ბულ</w:t>
      </w:r>
      <w:r w:rsidR="000375E5" w:rsidRPr="00610E65">
        <w:rPr>
          <w:rFonts w:ascii="Sylfaen" w:hAnsi="Sylfaen" w:cs="Sylfaen"/>
          <w:snapToGrid/>
          <w:sz w:val="20"/>
          <w:lang w:val="ka-GE"/>
        </w:rPr>
        <w:t>ი თარიღით</w:t>
      </w:r>
      <w:r w:rsidR="00745B3A" w:rsidRPr="00610E65">
        <w:rPr>
          <w:rFonts w:ascii="Sylfaen" w:hAnsi="Sylfaen" w:cs="Sylfaen"/>
          <w:snapToGrid/>
          <w:sz w:val="20"/>
          <w:lang w:val="ka-GE"/>
        </w:rPr>
        <w:t>, რომელიც წარდგენილია წინამდე</w:t>
      </w:r>
      <w:r w:rsidR="00DE0FB4" w:rsidRPr="00610E65">
        <w:rPr>
          <w:rFonts w:ascii="Sylfaen" w:hAnsi="Sylfaen" w:cs="Sylfaen"/>
          <w:snapToGrid/>
          <w:sz w:val="20"/>
          <w:lang w:val="ka-GE"/>
        </w:rPr>
        <w:t>ბარე ხელშე</w:t>
      </w:r>
      <w:r w:rsidR="00745B3A" w:rsidRPr="00610E65">
        <w:rPr>
          <w:rFonts w:ascii="Sylfaen" w:hAnsi="Sylfaen" w:cs="Sylfaen"/>
          <w:snapToGrid/>
          <w:sz w:val="20"/>
          <w:lang w:val="ka-GE"/>
        </w:rPr>
        <w:t xml:space="preserve">კრულების </w:t>
      </w:r>
      <w:r w:rsidR="00745B3A" w:rsidRPr="007C2164">
        <w:rPr>
          <w:rFonts w:ascii="Sylfaen" w:hAnsi="Sylfaen" w:cs="Sylfaen"/>
          <w:snapToGrid/>
          <w:sz w:val="20"/>
          <w:lang w:val="ka-GE"/>
        </w:rPr>
        <w:t>3.2.</w:t>
      </w:r>
      <w:r w:rsidR="001C4812" w:rsidRPr="007C2164">
        <w:rPr>
          <w:rFonts w:ascii="Sylfaen" w:hAnsi="Sylfaen" w:cs="Sylfaen"/>
          <w:snapToGrid/>
          <w:sz w:val="20"/>
          <w:lang w:val="ka-GE"/>
        </w:rPr>
        <w:t>7</w:t>
      </w:r>
      <w:r w:rsidR="00745B3A" w:rsidRPr="007C2164">
        <w:rPr>
          <w:rFonts w:ascii="Sylfaen" w:hAnsi="Sylfaen" w:cs="Sylfaen"/>
          <w:snapToGrid/>
          <w:sz w:val="20"/>
          <w:lang w:val="ka-GE"/>
        </w:rPr>
        <w:t xml:space="preserve">. </w:t>
      </w:r>
      <w:r w:rsidR="00745B3A" w:rsidRPr="00610E65">
        <w:rPr>
          <w:rFonts w:ascii="Sylfaen" w:hAnsi="Sylfaen" w:cs="Sylfaen"/>
          <w:snapToGrid/>
          <w:sz w:val="20"/>
          <w:lang w:val="ka-GE"/>
        </w:rPr>
        <w:t xml:space="preserve">პუნქტის შესაბამისად;  </w:t>
      </w:r>
    </w:p>
    <w:p w14:paraId="5F8E9E76" w14:textId="10C5D669" w:rsidR="000375E5" w:rsidRPr="00610E65" w:rsidRDefault="004A505A" w:rsidP="00361E36">
      <w:pPr>
        <w:pStyle w:val="BodyTextIndent3"/>
        <w:widowControl w:val="0"/>
        <w:numPr>
          <w:ilvl w:val="2"/>
          <w:numId w:val="2"/>
        </w:numPr>
        <w:tabs>
          <w:tab w:val="clear" w:pos="3420"/>
          <w:tab w:val="num" w:pos="0"/>
          <w:tab w:val="left" w:pos="630"/>
        </w:tabs>
        <w:ind w:left="0" w:right="-1" w:firstLine="0"/>
        <w:contextualSpacing/>
        <w:rPr>
          <w:rFonts w:ascii="Sylfaen" w:hAnsi="Sylfaen"/>
          <w:sz w:val="20"/>
        </w:rPr>
      </w:pPr>
      <w:r w:rsidRPr="00610E65">
        <w:rPr>
          <w:rFonts w:ascii="Sylfaen" w:hAnsi="Sylfaen"/>
          <w:sz w:val="20"/>
          <w:lang w:val="ka-GE"/>
        </w:rPr>
        <w:t xml:space="preserve">კრედიტის </w:t>
      </w:r>
      <w:r w:rsidR="00A563B0" w:rsidRPr="00610E65">
        <w:rPr>
          <w:rFonts w:ascii="Sylfaen" w:hAnsi="Sylfaen"/>
          <w:sz w:val="20"/>
          <w:lang w:val="ka-GE"/>
        </w:rPr>
        <w:t>ვადაზე ადრე</w:t>
      </w:r>
      <w:r w:rsidRPr="00610E65">
        <w:rPr>
          <w:rFonts w:ascii="Sylfaen" w:hAnsi="Sylfaen"/>
          <w:sz w:val="20"/>
          <w:lang w:val="ka-GE"/>
        </w:rPr>
        <w:t xml:space="preserve"> დაფარვის</w:t>
      </w:r>
      <w:r w:rsidR="00A563B0" w:rsidRPr="00610E65">
        <w:rPr>
          <w:rFonts w:ascii="Sylfaen" w:hAnsi="Sylfaen"/>
          <w:sz w:val="20"/>
          <w:lang w:val="ka-GE"/>
        </w:rPr>
        <w:t xml:space="preserve"> (როგორც ნაწილობრივ, ასევე სრულად)</w:t>
      </w:r>
      <w:r w:rsidRPr="00610E65">
        <w:rPr>
          <w:rFonts w:ascii="Sylfaen" w:hAnsi="Sylfaen"/>
          <w:sz w:val="20"/>
          <w:lang w:val="ka-GE"/>
        </w:rPr>
        <w:t xml:space="preserve"> შემთხვევაში</w:t>
      </w:r>
      <w:r w:rsidR="00A563B0" w:rsidRPr="00610E65">
        <w:rPr>
          <w:rFonts w:ascii="Sylfaen" w:hAnsi="Sylfaen"/>
          <w:sz w:val="20"/>
          <w:lang w:val="ka-GE"/>
        </w:rPr>
        <w:t xml:space="preserve">, </w:t>
      </w:r>
      <w:r w:rsidRPr="00610E65">
        <w:rPr>
          <w:rFonts w:ascii="Sylfaen" w:hAnsi="Sylfaen"/>
          <w:sz w:val="20"/>
          <w:lang w:val="ka-GE"/>
        </w:rPr>
        <w:t xml:space="preserve">გადაიხადოს დაფარვის გრაფიკით გათვალისწინებული გეგმიური </w:t>
      </w:r>
      <w:proofErr w:type="spellStart"/>
      <w:r w:rsidR="00361E36" w:rsidRPr="00610E65">
        <w:rPr>
          <w:rFonts w:ascii="Sylfaen" w:hAnsi="Sylfaen"/>
          <w:sz w:val="20"/>
          <w:lang w:val="ka-GE"/>
        </w:rPr>
        <w:t>საპროცენტო</w:t>
      </w:r>
      <w:proofErr w:type="spellEnd"/>
      <w:r w:rsidR="00361E36" w:rsidRPr="00610E65">
        <w:rPr>
          <w:rFonts w:ascii="Sylfaen" w:hAnsi="Sylfaen"/>
          <w:sz w:val="20"/>
          <w:lang w:val="ka-GE"/>
        </w:rPr>
        <w:t xml:space="preserve"> </w:t>
      </w:r>
      <w:r w:rsidRPr="00610E65">
        <w:rPr>
          <w:rFonts w:ascii="Sylfaen" w:hAnsi="Sylfaen"/>
          <w:sz w:val="20"/>
          <w:lang w:val="ka-GE"/>
        </w:rPr>
        <w:t>სარგებელი</w:t>
      </w:r>
      <w:r w:rsidR="00131FB8" w:rsidRPr="00610E65">
        <w:rPr>
          <w:rFonts w:ascii="Sylfaen" w:hAnsi="Sylfaen"/>
          <w:sz w:val="20"/>
          <w:lang w:val="ka-GE"/>
        </w:rPr>
        <w:t xml:space="preserve">. </w:t>
      </w:r>
    </w:p>
    <w:p w14:paraId="1C7FC5ED" w14:textId="77777777" w:rsidR="00A94CB3" w:rsidRPr="00610E65" w:rsidRDefault="00A94CB3" w:rsidP="00A94CB3">
      <w:pPr>
        <w:pStyle w:val="BodyTextIndent3"/>
        <w:widowControl w:val="0"/>
        <w:tabs>
          <w:tab w:val="left" w:pos="630"/>
        </w:tabs>
        <w:ind w:right="-1" w:firstLine="0"/>
        <w:contextualSpacing/>
        <w:rPr>
          <w:rFonts w:ascii="Sylfaen" w:hAnsi="Sylfaen"/>
          <w:sz w:val="20"/>
        </w:rPr>
      </w:pPr>
    </w:p>
    <w:p w14:paraId="7D61F991" w14:textId="77777777" w:rsidR="003C0E0E" w:rsidRPr="00610E65" w:rsidRDefault="009164D6" w:rsidP="009F01AD">
      <w:pPr>
        <w:pStyle w:val="BodyTextIndent3"/>
        <w:widowControl w:val="0"/>
        <w:numPr>
          <w:ilvl w:val="0"/>
          <w:numId w:val="2"/>
        </w:numPr>
        <w:tabs>
          <w:tab w:val="left" w:pos="0"/>
        </w:tabs>
        <w:ind w:right="-1"/>
        <w:contextualSpacing/>
        <w:jc w:val="center"/>
        <w:rPr>
          <w:rFonts w:ascii="Sylfaen" w:hAnsi="Sylfaen"/>
          <w:b/>
          <w:sz w:val="20"/>
        </w:rPr>
      </w:pPr>
      <w:r w:rsidRPr="00610E65">
        <w:rPr>
          <w:rFonts w:ascii="Sylfaen" w:hAnsi="Sylfaen"/>
          <w:b/>
          <w:sz w:val="20"/>
          <w:lang w:val="ka-GE"/>
        </w:rPr>
        <w:t>მხარეების პასუხისმგებლობა</w:t>
      </w:r>
    </w:p>
    <w:p w14:paraId="32B034AD" w14:textId="42789F62" w:rsidR="00965A11" w:rsidRPr="00610E65" w:rsidRDefault="00B759FA" w:rsidP="009F01AD">
      <w:pPr>
        <w:pStyle w:val="BodyTextIndent3"/>
        <w:widowControl w:val="0"/>
        <w:numPr>
          <w:ilvl w:val="1"/>
          <w:numId w:val="2"/>
        </w:numPr>
        <w:tabs>
          <w:tab w:val="clear" w:pos="553"/>
          <w:tab w:val="num" w:pos="450"/>
        </w:tabs>
        <w:ind w:left="0" w:right="-1" w:firstLine="0"/>
        <w:contextualSpacing/>
        <w:rPr>
          <w:rFonts w:ascii="Sylfaen" w:hAnsi="Sylfaen"/>
          <w:sz w:val="20"/>
        </w:rPr>
      </w:pPr>
      <w:r w:rsidRPr="00610E65">
        <w:rPr>
          <w:rFonts w:ascii="Sylfaen" w:hAnsi="Sylfaen"/>
          <w:sz w:val="20"/>
          <w:lang w:val="ka-GE"/>
        </w:rPr>
        <w:t>წინამდებარე ხელშეკრულების პირობების დარღვევის შემთხვევა</w:t>
      </w:r>
      <w:r w:rsidR="00B71E1F" w:rsidRPr="00610E65">
        <w:rPr>
          <w:rFonts w:ascii="Sylfaen" w:hAnsi="Sylfaen"/>
          <w:sz w:val="20"/>
          <w:lang w:val="ka-GE"/>
        </w:rPr>
        <w:t>შ</w:t>
      </w:r>
      <w:r w:rsidRPr="00610E65">
        <w:rPr>
          <w:rFonts w:ascii="Sylfaen" w:hAnsi="Sylfaen"/>
          <w:sz w:val="20"/>
          <w:lang w:val="ka-GE"/>
        </w:rPr>
        <w:t>ი</w:t>
      </w:r>
      <w:r w:rsidR="009C5376" w:rsidRPr="00610E65">
        <w:rPr>
          <w:rFonts w:ascii="Sylfaen" w:hAnsi="Sylfaen"/>
          <w:sz w:val="20"/>
          <w:lang w:val="ka-GE"/>
        </w:rPr>
        <w:t>,</w:t>
      </w:r>
      <w:r w:rsidRPr="00610E65">
        <w:rPr>
          <w:rFonts w:ascii="Sylfaen" w:hAnsi="Sylfaen"/>
          <w:sz w:val="20"/>
          <w:lang w:val="ka-GE"/>
        </w:rPr>
        <w:t xml:space="preserve"> მხარეები პასუხს აგებენ საქართველოს მოქმედი კანონმდებლობის და წინამდებარე ხელშეკრულების შესაბამისად. </w:t>
      </w:r>
    </w:p>
    <w:p w14:paraId="44816C98" w14:textId="3F63BEC0" w:rsidR="009C51B9" w:rsidRPr="00610E65" w:rsidRDefault="009C51B9" w:rsidP="009F01AD">
      <w:pPr>
        <w:pStyle w:val="ListParagraph"/>
        <w:numPr>
          <w:ilvl w:val="1"/>
          <w:numId w:val="2"/>
        </w:numPr>
        <w:tabs>
          <w:tab w:val="clear" w:pos="553"/>
          <w:tab w:val="num" w:pos="270"/>
          <w:tab w:val="left" w:pos="45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წინამდებარე ხელშეკრულებაზე ხელმოწერით</w:t>
      </w:r>
      <w:r w:rsidR="009C5376" w:rsidRPr="00610E65">
        <w:rPr>
          <w:rFonts w:ascii="Sylfaen" w:hAnsi="Sylfaen"/>
          <w:sz w:val="20"/>
          <w:szCs w:val="20"/>
          <w:lang w:val="ka-GE"/>
        </w:rPr>
        <w:t>,</w:t>
      </w:r>
      <w:r w:rsidRPr="00610E65">
        <w:rPr>
          <w:rFonts w:ascii="Sylfaen" w:hAnsi="Sylfaen"/>
          <w:sz w:val="20"/>
          <w:szCs w:val="20"/>
          <w:lang w:val="ka-GE"/>
        </w:rPr>
        <w:t xml:space="preserve"> მსესხებელი თანხმობას აცხადებს მასზედ, რომ თუ მის მიერ დარღვეული იქნება ხელშეკრულების პირობები, ბანკი უფლებამოსილია მოსთხოვოს და დაარიცხოს, ხოლო მსესხებელი ვალდებულია გადაიხადოს ქვემოთ მოცემული </w:t>
      </w:r>
      <w:proofErr w:type="spellStart"/>
      <w:r w:rsidRPr="00610E65">
        <w:rPr>
          <w:rFonts w:ascii="Sylfaen" w:hAnsi="Sylfaen"/>
          <w:sz w:val="20"/>
          <w:szCs w:val="20"/>
          <w:lang w:val="ka-GE"/>
        </w:rPr>
        <w:t>პირგასამტეხლოები</w:t>
      </w:r>
      <w:proofErr w:type="spellEnd"/>
      <w:r w:rsidRPr="00610E65">
        <w:rPr>
          <w:rFonts w:ascii="Sylfaen" w:hAnsi="Sylfaen"/>
          <w:sz w:val="20"/>
          <w:szCs w:val="20"/>
          <w:lang w:val="ka-GE"/>
        </w:rPr>
        <w:t xml:space="preserve"> შემდეგი ოდენობით:</w:t>
      </w:r>
    </w:p>
    <w:p w14:paraId="48D2BFDD" w14:textId="3A98F68C" w:rsidR="009C51B9" w:rsidRPr="00610E65" w:rsidRDefault="009C51B9" w:rsidP="009F01AD">
      <w:pPr>
        <w:pStyle w:val="ListParagraph"/>
        <w:numPr>
          <w:ilvl w:val="2"/>
          <w:numId w:val="2"/>
        </w:numPr>
        <w:tabs>
          <w:tab w:val="clear" w:pos="3420"/>
          <w:tab w:val="num" w:pos="54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კრედიტის ძირითადი თანხის და/ან კრედიტის თანხაზე დარიცხული </w:t>
      </w:r>
      <w:proofErr w:type="spellStart"/>
      <w:r w:rsidRPr="00610E65">
        <w:rPr>
          <w:rFonts w:ascii="Sylfaen" w:hAnsi="Sylfaen"/>
          <w:sz w:val="20"/>
          <w:szCs w:val="20"/>
          <w:lang w:val="ka-GE"/>
        </w:rPr>
        <w:t>საპროცენტო</w:t>
      </w:r>
      <w:proofErr w:type="spellEnd"/>
      <w:r w:rsidRPr="00610E65">
        <w:rPr>
          <w:rFonts w:ascii="Sylfaen" w:hAnsi="Sylfaen"/>
          <w:sz w:val="20"/>
          <w:szCs w:val="20"/>
          <w:lang w:val="ka-GE"/>
        </w:rPr>
        <w:t xml:space="preserve"> სარგებელის დაფარვის   ვადების დარღვევის შემთხვევაში, ვადაგადაცილებული ძირითადი თანხის </w:t>
      </w:r>
      <w:r w:rsidRPr="00610E65">
        <w:rPr>
          <w:rFonts w:ascii="Sylfaen" w:hAnsi="Sylfaen"/>
          <w:b/>
          <w:color w:val="FF0000"/>
          <w:sz w:val="20"/>
          <w:szCs w:val="20"/>
          <w:lang w:val="ka-GE"/>
        </w:rPr>
        <w:t>--%</w:t>
      </w:r>
      <w:r w:rsidRPr="00610E65">
        <w:rPr>
          <w:rFonts w:ascii="Sylfaen" w:hAnsi="Sylfaen"/>
          <w:b/>
          <w:sz w:val="20"/>
          <w:szCs w:val="20"/>
          <w:lang w:val="ka-GE"/>
        </w:rPr>
        <w:t xml:space="preserve"> </w:t>
      </w:r>
      <w:r w:rsidRPr="00610E65">
        <w:rPr>
          <w:rFonts w:ascii="Sylfaen" w:hAnsi="Sylfaen"/>
          <w:sz w:val="20"/>
          <w:szCs w:val="20"/>
          <w:lang w:val="ka-GE"/>
        </w:rPr>
        <w:t>ყოველ ვადაგადაცილებულ დღეზე</w:t>
      </w:r>
      <w:r w:rsidRPr="00610E65">
        <w:rPr>
          <w:rFonts w:ascii="Sylfaen" w:hAnsi="Sylfaen"/>
          <w:sz w:val="20"/>
          <w:szCs w:val="20"/>
        </w:rPr>
        <w:t xml:space="preserve">,  </w:t>
      </w:r>
      <w:proofErr w:type="spellStart"/>
      <w:r w:rsidRPr="00610E65">
        <w:rPr>
          <w:rFonts w:ascii="Sylfaen" w:hAnsi="Sylfaen"/>
          <w:sz w:val="20"/>
          <w:szCs w:val="20"/>
        </w:rPr>
        <w:t>არაუმეტეს</w:t>
      </w:r>
      <w:proofErr w:type="spellEnd"/>
      <w:r w:rsidRPr="00610E65">
        <w:rPr>
          <w:rFonts w:ascii="Sylfaen" w:hAnsi="Sylfaen"/>
          <w:sz w:val="20"/>
          <w:szCs w:val="20"/>
        </w:rPr>
        <w:t xml:space="preserve"> </w:t>
      </w:r>
      <w:proofErr w:type="spellStart"/>
      <w:r w:rsidRPr="00610E65">
        <w:rPr>
          <w:rFonts w:ascii="Sylfaen" w:hAnsi="Sylfaen"/>
          <w:sz w:val="20"/>
          <w:szCs w:val="20"/>
        </w:rPr>
        <w:t>კრედიტის</w:t>
      </w:r>
      <w:proofErr w:type="spellEnd"/>
      <w:r w:rsidRPr="00610E65">
        <w:rPr>
          <w:rFonts w:ascii="Sylfaen" w:hAnsi="Sylfaen"/>
          <w:sz w:val="20"/>
          <w:szCs w:val="20"/>
        </w:rPr>
        <w:t xml:space="preserve"> </w:t>
      </w:r>
      <w:proofErr w:type="spellStart"/>
      <w:r w:rsidRPr="00610E65">
        <w:rPr>
          <w:rFonts w:ascii="Sylfaen" w:hAnsi="Sylfaen"/>
          <w:sz w:val="20"/>
          <w:szCs w:val="20"/>
        </w:rPr>
        <w:t>ნარჩენი</w:t>
      </w:r>
      <w:proofErr w:type="spellEnd"/>
      <w:r w:rsidRPr="00610E65">
        <w:rPr>
          <w:rFonts w:ascii="Sylfaen" w:hAnsi="Sylfaen"/>
          <w:sz w:val="20"/>
          <w:szCs w:val="20"/>
        </w:rPr>
        <w:t xml:space="preserve"> </w:t>
      </w:r>
      <w:proofErr w:type="spellStart"/>
      <w:r w:rsidRPr="00610E65">
        <w:rPr>
          <w:rFonts w:ascii="Sylfaen" w:hAnsi="Sylfaen"/>
          <w:sz w:val="20"/>
          <w:szCs w:val="20"/>
        </w:rPr>
        <w:t>ძირითადი</w:t>
      </w:r>
      <w:proofErr w:type="spellEnd"/>
      <w:r w:rsidRPr="00610E65">
        <w:rPr>
          <w:rFonts w:ascii="Sylfaen" w:hAnsi="Sylfaen"/>
          <w:sz w:val="20"/>
          <w:szCs w:val="20"/>
        </w:rPr>
        <w:t xml:space="preserve"> </w:t>
      </w:r>
      <w:proofErr w:type="spellStart"/>
      <w:r w:rsidRPr="00610E65">
        <w:rPr>
          <w:rFonts w:ascii="Sylfaen" w:hAnsi="Sylfaen"/>
          <w:sz w:val="20"/>
          <w:szCs w:val="20"/>
        </w:rPr>
        <w:t>თანხის</w:t>
      </w:r>
      <w:proofErr w:type="spellEnd"/>
      <w:r w:rsidRPr="00610E65">
        <w:rPr>
          <w:rFonts w:ascii="Sylfaen" w:hAnsi="Sylfaen"/>
          <w:sz w:val="20"/>
          <w:szCs w:val="20"/>
        </w:rPr>
        <w:t xml:space="preserve"> </w:t>
      </w:r>
      <w:r w:rsidRPr="00610E65">
        <w:rPr>
          <w:rFonts w:ascii="Sylfaen" w:hAnsi="Sylfaen"/>
          <w:b/>
          <w:sz w:val="20"/>
          <w:szCs w:val="20"/>
        </w:rPr>
        <w:t>0.27%,</w:t>
      </w:r>
      <w:r w:rsidRPr="00610E65">
        <w:rPr>
          <w:rFonts w:ascii="Sylfaen" w:hAnsi="Sylfaen"/>
          <w:sz w:val="20"/>
          <w:szCs w:val="20"/>
        </w:rPr>
        <w:t xml:space="preserve"> </w:t>
      </w:r>
      <w:proofErr w:type="spellStart"/>
      <w:r w:rsidRPr="00610E65">
        <w:rPr>
          <w:rFonts w:ascii="Sylfaen" w:hAnsi="Sylfaen"/>
          <w:sz w:val="20"/>
          <w:szCs w:val="20"/>
        </w:rPr>
        <w:t>თანახმად</w:t>
      </w:r>
      <w:proofErr w:type="spellEnd"/>
      <w:r w:rsidRPr="00610E65">
        <w:rPr>
          <w:rFonts w:ascii="Sylfaen" w:hAnsi="Sylfaen"/>
          <w:sz w:val="20"/>
          <w:szCs w:val="20"/>
        </w:rPr>
        <w:t xml:space="preserve"> </w:t>
      </w:r>
      <w:proofErr w:type="spellStart"/>
      <w:r w:rsidRPr="00610E65">
        <w:rPr>
          <w:rFonts w:ascii="Sylfaen" w:hAnsi="Sylfaen"/>
          <w:sz w:val="20"/>
          <w:szCs w:val="20"/>
        </w:rPr>
        <w:t>საქართველოს</w:t>
      </w:r>
      <w:proofErr w:type="spellEnd"/>
      <w:r w:rsidRPr="00610E65">
        <w:rPr>
          <w:rFonts w:ascii="Sylfaen" w:hAnsi="Sylfaen"/>
          <w:sz w:val="20"/>
          <w:szCs w:val="20"/>
        </w:rPr>
        <w:t xml:space="preserve"> </w:t>
      </w:r>
      <w:proofErr w:type="spellStart"/>
      <w:r w:rsidRPr="00610E65">
        <w:rPr>
          <w:rFonts w:ascii="Sylfaen" w:hAnsi="Sylfaen"/>
          <w:sz w:val="20"/>
          <w:szCs w:val="20"/>
        </w:rPr>
        <w:t>კანონმდებლობით</w:t>
      </w:r>
      <w:proofErr w:type="spellEnd"/>
      <w:r w:rsidRPr="00610E65">
        <w:rPr>
          <w:rFonts w:ascii="Sylfaen" w:hAnsi="Sylfaen"/>
          <w:sz w:val="20"/>
          <w:szCs w:val="20"/>
        </w:rPr>
        <w:t xml:space="preserve"> </w:t>
      </w:r>
      <w:proofErr w:type="spellStart"/>
      <w:r w:rsidRPr="00610E65">
        <w:rPr>
          <w:rFonts w:ascii="Sylfaen" w:hAnsi="Sylfaen"/>
          <w:sz w:val="20"/>
          <w:szCs w:val="20"/>
        </w:rPr>
        <w:t>გათვალისწინებული</w:t>
      </w:r>
      <w:proofErr w:type="spellEnd"/>
      <w:r w:rsidRPr="00610E65">
        <w:rPr>
          <w:rFonts w:ascii="Sylfaen" w:hAnsi="Sylfaen"/>
          <w:sz w:val="20"/>
          <w:szCs w:val="20"/>
        </w:rPr>
        <w:t xml:space="preserve"> </w:t>
      </w:r>
      <w:proofErr w:type="spellStart"/>
      <w:r w:rsidRPr="00610E65">
        <w:rPr>
          <w:rFonts w:ascii="Sylfaen" w:hAnsi="Sylfaen"/>
          <w:sz w:val="20"/>
          <w:szCs w:val="20"/>
        </w:rPr>
        <w:t>მოთხოვნისა</w:t>
      </w:r>
      <w:proofErr w:type="spellEnd"/>
      <w:r w:rsidRPr="00610E65">
        <w:rPr>
          <w:rFonts w:ascii="Sylfaen" w:hAnsi="Sylfaen"/>
          <w:sz w:val="20"/>
          <w:szCs w:val="20"/>
        </w:rPr>
        <w:t>.</w:t>
      </w:r>
      <w:r w:rsidRPr="00610E65">
        <w:rPr>
          <w:rFonts w:ascii="Sylfaen" w:hAnsi="Sylfaen"/>
          <w:sz w:val="20"/>
          <w:szCs w:val="20"/>
          <w:lang w:val="ka-GE"/>
        </w:rPr>
        <w:t xml:space="preserve"> ამასთან,  </w:t>
      </w:r>
      <w:proofErr w:type="spellStart"/>
      <w:r w:rsidRPr="00610E65">
        <w:rPr>
          <w:rFonts w:ascii="Sylfaen" w:hAnsi="Sylfaen"/>
          <w:sz w:val="20"/>
          <w:szCs w:val="20"/>
          <w:lang w:val="ka-GE"/>
        </w:rPr>
        <w:t>ვადაგადაცილების</w:t>
      </w:r>
      <w:proofErr w:type="spellEnd"/>
      <w:r w:rsidRPr="00610E65">
        <w:rPr>
          <w:rFonts w:ascii="Sylfaen" w:hAnsi="Sylfaen"/>
          <w:sz w:val="20"/>
          <w:szCs w:val="20"/>
          <w:lang w:val="ka-GE"/>
        </w:rPr>
        <w:t xml:space="preserve"> დაწყებიდან მის სრულ აღმოფხვრამდე პერიოდში დაკისრებული ხარჯების ჯამური მოცულობა არ გადააჭარბებს მიმდინარე ნარჩენი ძირითადი თანხის 1.5-მაგ ოდენობას.</w:t>
      </w:r>
    </w:p>
    <w:p w14:paraId="4D0EE454" w14:textId="4BC5A8A3" w:rsidR="009C51B9" w:rsidRPr="00610E65" w:rsidRDefault="009C51B9" w:rsidP="009F01AD">
      <w:pPr>
        <w:pStyle w:val="ListParagraph"/>
        <w:numPr>
          <w:ilvl w:val="1"/>
          <w:numId w:val="2"/>
        </w:numPr>
        <w:tabs>
          <w:tab w:val="clear" w:pos="553"/>
          <w:tab w:val="num" w:pos="360"/>
        </w:tabs>
        <w:spacing w:line="240" w:lineRule="auto"/>
        <w:ind w:left="0" w:firstLine="0"/>
        <w:jc w:val="both"/>
        <w:rPr>
          <w:rFonts w:ascii="Sylfaen" w:hAnsi="Sylfaen"/>
          <w:sz w:val="20"/>
          <w:szCs w:val="20"/>
          <w:lang w:val="ka-GE"/>
        </w:rPr>
      </w:pPr>
      <w:r w:rsidRPr="00610E65">
        <w:rPr>
          <w:rFonts w:ascii="Sylfaen" w:hAnsi="Sylfaen"/>
          <w:sz w:val="20"/>
          <w:szCs w:val="20"/>
          <w:lang w:val="ka-GE"/>
        </w:rPr>
        <w:t xml:space="preserve">მსესხებელი </w:t>
      </w:r>
      <w:r w:rsidR="007C2164">
        <w:rPr>
          <w:rFonts w:ascii="Sylfaen" w:hAnsi="Sylfaen"/>
          <w:sz w:val="20"/>
          <w:szCs w:val="20"/>
          <w:lang w:val="ka-GE"/>
        </w:rPr>
        <w:t>ინფორმირებულია</w:t>
      </w:r>
      <w:r w:rsidRPr="00610E65">
        <w:rPr>
          <w:rFonts w:ascii="Sylfaen" w:hAnsi="Sylfaen"/>
          <w:sz w:val="20"/>
          <w:szCs w:val="20"/>
          <w:lang w:val="ka-GE"/>
        </w:rPr>
        <w:t xml:space="preserve"> და თანხმობას აცხადებს, რომ </w:t>
      </w:r>
      <w:proofErr w:type="spellStart"/>
      <w:r w:rsidRPr="00610E65">
        <w:rPr>
          <w:rFonts w:ascii="Sylfaen" w:hAnsi="Sylfaen"/>
          <w:sz w:val="20"/>
          <w:szCs w:val="20"/>
          <w:lang w:val="ka-GE"/>
        </w:rPr>
        <w:t>პირგასამტეხლოს</w:t>
      </w:r>
      <w:proofErr w:type="spellEnd"/>
      <w:r w:rsidRPr="00610E65">
        <w:rPr>
          <w:rFonts w:ascii="Sylfaen" w:hAnsi="Sylfaen"/>
          <w:sz w:val="20"/>
          <w:szCs w:val="20"/>
          <w:lang w:val="ka-GE"/>
        </w:rPr>
        <w:t xml:space="preserve"> გადახდა მას არ ათავისუფლებს ხელშეკრულების იმ პირობების შესრულებისაგან, რომელთა დარღვევისათვის მას დაეკისრა </w:t>
      </w:r>
      <w:proofErr w:type="spellStart"/>
      <w:r w:rsidRPr="00610E65">
        <w:rPr>
          <w:rFonts w:ascii="Sylfaen" w:hAnsi="Sylfaen"/>
          <w:sz w:val="20"/>
          <w:szCs w:val="20"/>
          <w:lang w:val="ka-GE"/>
        </w:rPr>
        <w:t>პირგასამტეხლოს</w:t>
      </w:r>
      <w:proofErr w:type="spellEnd"/>
      <w:r w:rsidRPr="00610E65">
        <w:rPr>
          <w:rFonts w:ascii="Sylfaen" w:hAnsi="Sylfaen"/>
          <w:sz w:val="20"/>
          <w:szCs w:val="20"/>
          <w:lang w:val="ka-GE"/>
        </w:rPr>
        <w:t xml:space="preserve"> გადახდა. </w:t>
      </w:r>
    </w:p>
    <w:p w14:paraId="2C7A2436" w14:textId="77777777" w:rsidR="00A94CB3" w:rsidRPr="00610E65" w:rsidRDefault="00A94CB3" w:rsidP="00A94CB3">
      <w:pPr>
        <w:pStyle w:val="ListParagraph"/>
        <w:spacing w:line="240" w:lineRule="auto"/>
        <w:ind w:left="0"/>
        <w:jc w:val="both"/>
        <w:rPr>
          <w:rFonts w:ascii="Sylfaen" w:hAnsi="Sylfaen"/>
          <w:sz w:val="20"/>
          <w:szCs w:val="20"/>
          <w:lang w:val="ka-GE"/>
        </w:rPr>
      </w:pPr>
    </w:p>
    <w:p w14:paraId="15791CDE" w14:textId="3C3255BC" w:rsidR="00CC42CB" w:rsidRPr="00610E65" w:rsidRDefault="00CC42CB" w:rsidP="00CC42CB">
      <w:pPr>
        <w:pStyle w:val="ListParagraph"/>
        <w:numPr>
          <w:ilvl w:val="0"/>
          <w:numId w:val="2"/>
        </w:numPr>
        <w:jc w:val="center"/>
        <w:rPr>
          <w:rFonts w:ascii="Sylfaen" w:hAnsi="Sylfaen"/>
          <w:b/>
          <w:sz w:val="20"/>
          <w:szCs w:val="20"/>
          <w:lang w:val="ka-GE"/>
        </w:rPr>
      </w:pPr>
      <w:r w:rsidRPr="00610E65">
        <w:rPr>
          <w:rFonts w:ascii="Sylfaen" w:hAnsi="Sylfaen"/>
          <w:b/>
          <w:sz w:val="20"/>
          <w:szCs w:val="20"/>
          <w:lang w:val="ka-GE"/>
        </w:rPr>
        <w:t>ხელშეკრულების მიხედვით მოთხოვნის უფლების დათმობა</w:t>
      </w:r>
    </w:p>
    <w:p w14:paraId="6255277F" w14:textId="5D1EA0AF" w:rsidR="00CC42CB" w:rsidRPr="00610E65" w:rsidRDefault="00CC42CB" w:rsidP="009F01AD">
      <w:pPr>
        <w:pStyle w:val="ListParagraph"/>
        <w:numPr>
          <w:ilvl w:val="1"/>
          <w:numId w:val="2"/>
        </w:numPr>
        <w:tabs>
          <w:tab w:val="clear" w:pos="553"/>
          <w:tab w:val="left" w:pos="36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ბანკს უფლება აქვს წინამდებარე ხელშეკრულებით </w:t>
      </w:r>
      <w:r w:rsidR="005352D3" w:rsidRPr="00610E65">
        <w:rPr>
          <w:rFonts w:ascii="Sylfaen" w:hAnsi="Sylfaen"/>
          <w:sz w:val="20"/>
          <w:szCs w:val="20"/>
          <w:lang w:val="ka-GE"/>
        </w:rPr>
        <w:t>გათვალისწინებული</w:t>
      </w:r>
      <w:r w:rsidRPr="00610E65">
        <w:rPr>
          <w:rFonts w:ascii="Sylfaen" w:hAnsi="Sylfaen"/>
          <w:sz w:val="20"/>
          <w:szCs w:val="20"/>
          <w:lang w:val="ka-GE"/>
        </w:rPr>
        <w:t xml:space="preserve"> უფლებები </w:t>
      </w:r>
      <w:r w:rsidR="001C4812" w:rsidRPr="00610E65">
        <w:rPr>
          <w:rFonts w:ascii="Sylfaen" w:hAnsi="Sylfaen"/>
          <w:sz w:val="20"/>
          <w:szCs w:val="20"/>
          <w:lang w:val="ka-GE"/>
        </w:rPr>
        <w:t>სრულად</w:t>
      </w:r>
      <w:r w:rsidRPr="00610E65">
        <w:rPr>
          <w:rFonts w:ascii="Sylfaen" w:hAnsi="Sylfaen"/>
          <w:sz w:val="20"/>
          <w:szCs w:val="20"/>
          <w:lang w:val="ka-GE"/>
        </w:rPr>
        <w:t xml:space="preserve"> ან ნაწილობრივ დაუთმოს მესამე პირებს, რაზეც მსესხებელი </w:t>
      </w:r>
      <w:r w:rsidR="005352D3" w:rsidRPr="00610E65">
        <w:rPr>
          <w:rFonts w:ascii="Sylfaen" w:hAnsi="Sylfaen"/>
          <w:sz w:val="20"/>
          <w:szCs w:val="20"/>
          <w:lang w:val="ka-GE"/>
        </w:rPr>
        <w:t xml:space="preserve">წინამდებარე ხელშეკრულებაზე ხელმოწერით </w:t>
      </w:r>
      <w:r w:rsidRPr="00610E65">
        <w:rPr>
          <w:rFonts w:ascii="Sylfaen" w:hAnsi="Sylfaen"/>
          <w:sz w:val="20"/>
          <w:szCs w:val="20"/>
          <w:lang w:val="ka-GE"/>
        </w:rPr>
        <w:t>აცხადებს თანხმობას.</w:t>
      </w:r>
    </w:p>
    <w:p w14:paraId="77D90B79" w14:textId="54A47259" w:rsidR="00CC42CB" w:rsidRPr="00610E65" w:rsidRDefault="00CC42CB" w:rsidP="009F01AD">
      <w:pPr>
        <w:pStyle w:val="ListParagraph"/>
        <w:numPr>
          <w:ilvl w:val="1"/>
          <w:numId w:val="2"/>
        </w:numPr>
        <w:tabs>
          <w:tab w:val="clear" w:pos="553"/>
          <w:tab w:val="left" w:pos="36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lastRenderedPageBreak/>
        <w:t xml:space="preserve">მსესხებელს </w:t>
      </w:r>
      <w:r w:rsidR="001C4812" w:rsidRPr="00610E65">
        <w:rPr>
          <w:rFonts w:ascii="Sylfaen" w:hAnsi="Sylfaen"/>
          <w:sz w:val="20"/>
          <w:szCs w:val="20"/>
          <w:lang w:val="ka-GE"/>
        </w:rPr>
        <w:t>არ</w:t>
      </w:r>
      <w:r w:rsidRPr="00610E65">
        <w:rPr>
          <w:rFonts w:ascii="Sylfaen" w:hAnsi="Sylfaen"/>
          <w:sz w:val="20"/>
          <w:szCs w:val="20"/>
          <w:lang w:val="ka-GE"/>
        </w:rPr>
        <w:t xml:space="preserve"> აქვს უფლება წინამდებარე ხელშეკრულებით ნაკისრი ვალდებულებების შესრულება დაუთმოს მესამე პირებს, ბანკის წინასწარი წერილობითი თანხმობის გარეშე.</w:t>
      </w:r>
    </w:p>
    <w:p w14:paraId="3E0EA0CA" w14:textId="77777777" w:rsidR="00A94CB3" w:rsidRPr="00610E65" w:rsidRDefault="00A94CB3" w:rsidP="00A94CB3">
      <w:pPr>
        <w:pStyle w:val="ListParagraph"/>
        <w:tabs>
          <w:tab w:val="left" w:pos="360"/>
        </w:tabs>
        <w:spacing w:after="0" w:line="240" w:lineRule="auto"/>
        <w:ind w:left="0"/>
        <w:jc w:val="both"/>
        <w:rPr>
          <w:rFonts w:ascii="Sylfaen" w:hAnsi="Sylfaen"/>
          <w:sz w:val="20"/>
          <w:szCs w:val="20"/>
          <w:lang w:val="ka-GE"/>
        </w:rPr>
      </w:pPr>
    </w:p>
    <w:p w14:paraId="0E82984A" w14:textId="77777777" w:rsidR="003A347A" w:rsidRPr="00610E65" w:rsidRDefault="00005AB0" w:rsidP="0034170B">
      <w:pPr>
        <w:pStyle w:val="BodyTextIndent3"/>
        <w:widowControl w:val="0"/>
        <w:numPr>
          <w:ilvl w:val="0"/>
          <w:numId w:val="2"/>
        </w:numPr>
        <w:tabs>
          <w:tab w:val="clear" w:pos="553"/>
          <w:tab w:val="num" w:pos="0"/>
        </w:tabs>
        <w:ind w:left="0" w:right="-1" w:firstLine="0"/>
        <w:contextualSpacing/>
        <w:jc w:val="center"/>
        <w:rPr>
          <w:rFonts w:ascii="Sylfaen" w:hAnsi="Sylfaen"/>
          <w:b/>
          <w:sz w:val="20"/>
        </w:rPr>
      </w:pPr>
      <w:r w:rsidRPr="00610E65">
        <w:rPr>
          <w:rFonts w:ascii="Sylfaen" w:hAnsi="Sylfaen"/>
          <w:b/>
          <w:sz w:val="20"/>
          <w:lang w:val="ka-GE"/>
        </w:rPr>
        <w:t>კონფიდენციალურობა</w:t>
      </w:r>
    </w:p>
    <w:p w14:paraId="43190E1F" w14:textId="394681C3" w:rsidR="00E549CF" w:rsidRPr="00610E65" w:rsidRDefault="00E549CF" w:rsidP="00E23C05">
      <w:pPr>
        <w:numPr>
          <w:ilvl w:val="1"/>
          <w:numId w:val="2"/>
        </w:numPr>
        <w:tabs>
          <w:tab w:val="clear" w:pos="553"/>
          <w:tab w:val="num" w:pos="0"/>
          <w:tab w:val="left" w:pos="450"/>
        </w:tabs>
        <w:spacing w:after="0" w:line="240" w:lineRule="auto"/>
        <w:ind w:left="0" w:right="-1" w:firstLine="0"/>
        <w:contextualSpacing/>
        <w:jc w:val="both"/>
        <w:rPr>
          <w:rFonts w:ascii="Sylfaen" w:eastAsia="Calibri" w:hAnsi="Sylfaen" w:cs="Times New Roman"/>
          <w:sz w:val="20"/>
          <w:szCs w:val="20"/>
        </w:rPr>
      </w:pPr>
      <w:proofErr w:type="spellStart"/>
      <w:proofErr w:type="gramStart"/>
      <w:r w:rsidRPr="00610E65">
        <w:rPr>
          <w:rFonts w:ascii="Sylfaen" w:eastAsia="Calibri" w:hAnsi="Sylfaen" w:cs="Sylfaen"/>
          <w:sz w:val="20"/>
          <w:szCs w:val="20"/>
        </w:rPr>
        <w:t>წინამდებარე</w:t>
      </w:r>
      <w:proofErr w:type="spellEnd"/>
      <w:proofErr w:type="gramEnd"/>
      <w:r w:rsidRPr="00610E65">
        <w:rPr>
          <w:rFonts w:ascii="Sylfaen" w:eastAsia="Calibri" w:hAnsi="Sylfaen" w:cs="Times New Roman"/>
          <w:sz w:val="20"/>
          <w:szCs w:val="20"/>
        </w:rPr>
        <w:t xml:space="preserve"> </w:t>
      </w:r>
      <w:r w:rsidR="00A20B9B" w:rsidRPr="00610E65">
        <w:rPr>
          <w:rFonts w:ascii="Sylfaen" w:eastAsia="Calibri" w:hAnsi="Sylfaen" w:cs="Sylfaen"/>
          <w:sz w:val="20"/>
          <w:szCs w:val="20"/>
          <w:lang w:val="ka-GE"/>
        </w:rPr>
        <w:t>ხელშეკრულების</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თითოეული</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მხარე</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იღებს</w:t>
      </w:r>
      <w:proofErr w:type="spellEnd"/>
      <w:r w:rsidRPr="00610E65">
        <w:rPr>
          <w:rFonts w:ascii="Sylfaen" w:eastAsia="Calibri" w:hAnsi="Sylfaen" w:cs="Sylfaen"/>
          <w:sz w:val="20"/>
          <w:szCs w:val="20"/>
          <w:lang w:val="ka-GE"/>
        </w:rPr>
        <w:t xml:space="preserve"> </w:t>
      </w:r>
      <w:proofErr w:type="spellStart"/>
      <w:r w:rsidRPr="00610E65">
        <w:rPr>
          <w:rFonts w:ascii="Sylfaen" w:eastAsia="Calibri" w:hAnsi="Sylfaen" w:cs="Sylfaen"/>
          <w:sz w:val="20"/>
          <w:szCs w:val="20"/>
        </w:rPr>
        <w:t>ვალდებულებას</w:t>
      </w:r>
      <w:proofErr w:type="spellEnd"/>
      <w:r w:rsidRPr="00610E65">
        <w:rPr>
          <w:rFonts w:ascii="Sylfaen" w:eastAsia="Calibri" w:hAnsi="Sylfaen" w:cs="Sylfaen"/>
          <w:sz w:val="20"/>
          <w:szCs w:val="20"/>
          <w:lang w:val="ka-GE"/>
        </w:rPr>
        <w:t xml:space="preserve"> </w:t>
      </w:r>
      <w:proofErr w:type="spellStart"/>
      <w:r w:rsidRPr="00610E65">
        <w:rPr>
          <w:rFonts w:ascii="Sylfaen" w:eastAsia="Calibri" w:hAnsi="Sylfaen" w:cs="Sylfaen"/>
          <w:sz w:val="20"/>
          <w:szCs w:val="20"/>
        </w:rPr>
        <w:t>მკაცრად</w:t>
      </w:r>
      <w:proofErr w:type="spellEnd"/>
      <w:r w:rsidRPr="00610E65">
        <w:rPr>
          <w:rFonts w:ascii="Sylfaen" w:eastAsia="Calibri" w:hAnsi="Sylfaen" w:cs="Sylfaen"/>
          <w:sz w:val="20"/>
          <w:szCs w:val="20"/>
          <w:lang w:val="ka-GE"/>
        </w:rPr>
        <w:t xml:space="preserve"> დაიცვას</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მეორე</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მხარის</w:t>
      </w:r>
      <w:proofErr w:type="spellEnd"/>
      <w:r w:rsidRPr="00610E65">
        <w:rPr>
          <w:rFonts w:ascii="Sylfaen" w:eastAsia="Calibri" w:hAnsi="Sylfaen" w:cs="Sylfaen"/>
          <w:sz w:val="20"/>
          <w:szCs w:val="20"/>
          <w:lang w:val="ka-GE"/>
        </w:rPr>
        <w:t>ა</w:t>
      </w:r>
      <w:proofErr w:type="spellStart"/>
      <w:r w:rsidRPr="00610E65">
        <w:rPr>
          <w:rFonts w:ascii="Sylfaen" w:eastAsia="Calibri" w:hAnsi="Sylfaen" w:cs="Sylfaen"/>
          <w:sz w:val="20"/>
          <w:szCs w:val="20"/>
        </w:rPr>
        <w:t>გან</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მიღებული</w:t>
      </w:r>
      <w:proofErr w:type="spellEnd"/>
      <w:r w:rsidRPr="00610E65">
        <w:rPr>
          <w:rFonts w:ascii="Sylfaen" w:eastAsia="Calibri" w:hAnsi="Sylfaen" w:cs="Times New Roman"/>
          <w:sz w:val="20"/>
          <w:szCs w:val="20"/>
        </w:rPr>
        <w:t xml:space="preserve"> </w:t>
      </w:r>
      <w:r w:rsidRPr="00610E65">
        <w:rPr>
          <w:rFonts w:ascii="Sylfaen" w:eastAsia="Calibri" w:hAnsi="Sylfaen" w:cs="Sylfaen"/>
          <w:sz w:val="20"/>
          <w:szCs w:val="20"/>
          <w:lang w:val="ka-GE"/>
        </w:rPr>
        <w:t>ფინანსური</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კომერციული</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თუ</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სხვა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სახის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ინფორმაცი</w:t>
      </w:r>
      <w:proofErr w:type="spellEnd"/>
      <w:r w:rsidRPr="00610E65">
        <w:rPr>
          <w:rFonts w:ascii="Sylfaen" w:eastAsia="Calibri" w:hAnsi="Sylfaen" w:cs="Sylfaen"/>
          <w:sz w:val="20"/>
          <w:szCs w:val="20"/>
          <w:lang w:val="ka-GE"/>
        </w:rPr>
        <w:t xml:space="preserve">ის </w:t>
      </w:r>
      <w:proofErr w:type="spellStart"/>
      <w:r w:rsidRPr="00610E65">
        <w:rPr>
          <w:rFonts w:ascii="Sylfaen" w:eastAsia="Calibri" w:hAnsi="Sylfaen" w:cs="Sylfaen"/>
          <w:sz w:val="20"/>
          <w:szCs w:val="20"/>
        </w:rPr>
        <w:t>კონფიდენციალურ</w:t>
      </w:r>
      <w:proofErr w:type="spellEnd"/>
      <w:r w:rsidRPr="00610E65">
        <w:rPr>
          <w:rFonts w:ascii="Sylfaen" w:eastAsia="Calibri" w:hAnsi="Sylfaen" w:cs="Sylfaen"/>
          <w:sz w:val="20"/>
          <w:szCs w:val="20"/>
          <w:lang w:val="ka-GE"/>
        </w:rPr>
        <w:t>ობა</w:t>
      </w:r>
      <w:r w:rsidRPr="00610E65">
        <w:rPr>
          <w:rFonts w:ascii="Sylfaen" w:eastAsia="Calibri" w:hAnsi="Sylfaen" w:cs="Times New Roman"/>
          <w:sz w:val="20"/>
          <w:szCs w:val="20"/>
        </w:rPr>
        <w:t xml:space="preserve">. </w:t>
      </w:r>
      <w:proofErr w:type="spellStart"/>
      <w:proofErr w:type="gramStart"/>
      <w:r w:rsidRPr="00610E65">
        <w:rPr>
          <w:rFonts w:ascii="Sylfaen" w:eastAsia="Calibri" w:hAnsi="Sylfaen" w:cs="Sylfaen"/>
          <w:sz w:val="20"/>
          <w:szCs w:val="20"/>
        </w:rPr>
        <w:t>ამგვარი</w:t>
      </w:r>
      <w:proofErr w:type="spellEnd"/>
      <w:proofErr w:type="gram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ინფორმაციის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მესამე</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პირებისათვის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გადაცემა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გამოქვეყნება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ან</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გა</w:t>
      </w:r>
      <w:r w:rsidRPr="00610E65">
        <w:rPr>
          <w:rFonts w:ascii="Sylfaen" w:eastAsia="Calibri" w:hAnsi="Sylfaen" w:cs="Sylfaen"/>
          <w:sz w:val="20"/>
          <w:szCs w:val="20"/>
          <w:lang w:val="ka-GE"/>
        </w:rPr>
        <w:t>ვრცელება</w:t>
      </w:r>
      <w:proofErr w:type="spellEnd"/>
      <w:r w:rsidRPr="00610E65">
        <w:rPr>
          <w:rFonts w:ascii="Sylfaen" w:eastAsia="Calibri" w:hAnsi="Sylfaen" w:cs="Sylfaen"/>
          <w:sz w:val="20"/>
          <w:szCs w:val="20"/>
          <w:lang w:val="ka-GE"/>
        </w:rPr>
        <w:t>,</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შესაძლებელია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მხოლოდ</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მეორე</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მხარის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წინასწარი</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წერილობითი</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თანხმობის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შემთხვევაში</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აგრეთვე</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ასეთი</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ინფორმაციის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მიღებაზე</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საქართველოს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კანონმდებლობით</w:t>
      </w:r>
      <w:proofErr w:type="spellEnd"/>
      <w:r w:rsidRPr="00610E65">
        <w:rPr>
          <w:rFonts w:ascii="Sylfaen" w:eastAsia="Calibri" w:hAnsi="Sylfaen" w:cs="Times New Roman"/>
          <w:sz w:val="20"/>
          <w:szCs w:val="20"/>
        </w:rPr>
        <w:t xml:space="preserve"> </w:t>
      </w:r>
      <w:r w:rsidRPr="00610E65">
        <w:rPr>
          <w:rFonts w:ascii="Sylfaen" w:eastAsia="Calibri" w:hAnsi="Sylfaen" w:cs="Times New Roman"/>
          <w:sz w:val="20"/>
          <w:szCs w:val="20"/>
          <w:lang w:val="ka-GE"/>
        </w:rPr>
        <w:t xml:space="preserve">დადგენილი წესით </w:t>
      </w:r>
      <w:proofErr w:type="spellStart"/>
      <w:r w:rsidRPr="00610E65">
        <w:rPr>
          <w:rFonts w:ascii="Sylfaen" w:eastAsia="Calibri" w:hAnsi="Sylfaen" w:cs="Sylfaen"/>
          <w:sz w:val="20"/>
          <w:szCs w:val="20"/>
        </w:rPr>
        <w:t>უფლებამოსილი</w:t>
      </w:r>
      <w:proofErr w:type="spellEnd"/>
      <w:r w:rsidRPr="00610E65">
        <w:rPr>
          <w:rFonts w:ascii="Sylfaen" w:eastAsia="Calibri" w:hAnsi="Sylfaen" w:cs="Sylfaen"/>
          <w:sz w:val="20"/>
          <w:szCs w:val="20"/>
          <w:lang w:val="ka-GE"/>
        </w:rPr>
        <w:t xml:space="preserve"> სახელმწიფო</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ორგანოებისა</w:t>
      </w:r>
      <w:proofErr w:type="spellEnd"/>
      <w:r w:rsidR="001C4812" w:rsidRPr="00610E65">
        <w:rPr>
          <w:rFonts w:ascii="Sylfaen" w:eastAsia="Calibri" w:hAnsi="Sylfaen" w:cs="Times New Roman"/>
          <w:sz w:val="20"/>
          <w:szCs w:val="20"/>
        </w:rPr>
        <w:t xml:space="preserve">, </w:t>
      </w:r>
      <w:proofErr w:type="spellStart"/>
      <w:r w:rsidR="001C4812" w:rsidRPr="00610E65">
        <w:rPr>
          <w:rFonts w:ascii="Sylfaen" w:eastAsia="Calibri" w:hAnsi="Sylfaen" w:cs="Times New Roman"/>
          <w:sz w:val="20"/>
          <w:szCs w:val="20"/>
        </w:rPr>
        <w:t>სხვა</w:t>
      </w:r>
      <w:proofErr w:type="spellEnd"/>
      <w:r w:rsidR="001C4812" w:rsidRPr="00610E65">
        <w:rPr>
          <w:rFonts w:ascii="Sylfaen" w:eastAsia="Calibri" w:hAnsi="Sylfaen" w:cs="Times New Roman"/>
          <w:sz w:val="20"/>
          <w:szCs w:val="20"/>
        </w:rPr>
        <w:t xml:space="preserve"> </w:t>
      </w:r>
      <w:proofErr w:type="spellStart"/>
      <w:r w:rsidR="001C4812" w:rsidRPr="00610E65">
        <w:rPr>
          <w:rFonts w:ascii="Sylfaen" w:eastAsia="Calibri" w:hAnsi="Sylfaen" w:cs="Times New Roman"/>
          <w:sz w:val="20"/>
          <w:szCs w:val="20"/>
        </w:rPr>
        <w:t>ორგანოთა</w:t>
      </w:r>
      <w:proofErr w:type="spellEnd"/>
      <w:r w:rsidR="001C4812" w:rsidRPr="00610E65">
        <w:rPr>
          <w:rFonts w:ascii="Sylfaen" w:eastAsia="Calibri" w:hAnsi="Sylfaen" w:cs="Times New Roman"/>
          <w:sz w:val="20"/>
          <w:szCs w:val="20"/>
        </w:rPr>
        <w:t xml:space="preserve"> </w:t>
      </w:r>
      <w:proofErr w:type="spellStart"/>
      <w:r w:rsidR="001C4812" w:rsidRPr="00610E65">
        <w:rPr>
          <w:rFonts w:ascii="Sylfaen" w:eastAsia="Calibri" w:hAnsi="Sylfaen" w:cs="Times New Roman"/>
          <w:sz w:val="20"/>
          <w:szCs w:val="20"/>
        </w:rPr>
        <w:t>თუ</w:t>
      </w:r>
      <w:proofErr w:type="spellEnd"/>
      <w:r w:rsidR="001C4812"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თანამდებობის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პირ</w:t>
      </w:r>
      <w:proofErr w:type="spellEnd"/>
      <w:r w:rsidRPr="00610E65">
        <w:rPr>
          <w:rFonts w:ascii="Sylfaen" w:eastAsia="Calibri" w:hAnsi="Sylfaen" w:cs="Sylfaen"/>
          <w:sz w:val="20"/>
          <w:szCs w:val="20"/>
          <w:lang w:val="ka-GE"/>
        </w:rPr>
        <w:t>თა</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მოთხოვნით</w:t>
      </w:r>
      <w:proofErr w:type="spellEnd"/>
      <w:r w:rsidRPr="00610E65">
        <w:rPr>
          <w:rFonts w:ascii="Sylfaen" w:eastAsia="Calibri" w:hAnsi="Sylfaen" w:cs="Times New Roman"/>
          <w:sz w:val="20"/>
          <w:szCs w:val="20"/>
        </w:rPr>
        <w:t xml:space="preserve">. </w:t>
      </w:r>
    </w:p>
    <w:p w14:paraId="333FA0CA" w14:textId="5294D353" w:rsidR="00E549CF" w:rsidRPr="00610E65" w:rsidRDefault="00E549CF" w:rsidP="00E23C05">
      <w:pPr>
        <w:numPr>
          <w:ilvl w:val="1"/>
          <w:numId w:val="2"/>
        </w:numPr>
        <w:tabs>
          <w:tab w:val="clear" w:pos="553"/>
          <w:tab w:val="num" w:pos="0"/>
          <w:tab w:val="left" w:pos="450"/>
        </w:tabs>
        <w:spacing w:after="0" w:line="240" w:lineRule="auto"/>
        <w:ind w:left="0" w:right="-1" w:firstLine="0"/>
        <w:contextualSpacing/>
        <w:jc w:val="both"/>
        <w:rPr>
          <w:rFonts w:ascii="Sylfaen" w:eastAsia="Calibri" w:hAnsi="Sylfaen" w:cs="Times New Roman"/>
          <w:sz w:val="20"/>
          <w:szCs w:val="20"/>
        </w:rPr>
      </w:pPr>
      <w:r w:rsidRPr="00610E65">
        <w:rPr>
          <w:rFonts w:ascii="Sylfaen" w:eastAsia="Calibri" w:hAnsi="Sylfaen" w:cs="Sylfaen"/>
          <w:sz w:val="20"/>
          <w:szCs w:val="20"/>
          <w:lang w:val="ka-GE"/>
        </w:rPr>
        <w:t>წინამდებარე მუხლით</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გათვალისწინებული</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კონფიდენციალურობის</w:t>
      </w:r>
      <w:proofErr w:type="spellEnd"/>
      <w:r w:rsidRPr="00610E65">
        <w:rPr>
          <w:rFonts w:ascii="Sylfaen" w:eastAsia="Calibri" w:hAnsi="Sylfaen" w:cs="Sylfaen"/>
          <w:sz w:val="20"/>
          <w:szCs w:val="20"/>
          <w:lang w:val="ka-GE"/>
        </w:rPr>
        <w:t xml:space="preserve"> </w:t>
      </w:r>
      <w:r w:rsidRPr="00610E65">
        <w:rPr>
          <w:rFonts w:ascii="Sylfaen" w:eastAsia="Calibri" w:hAnsi="Sylfaen" w:cs="Sylfaen"/>
          <w:sz w:val="20"/>
          <w:szCs w:val="20"/>
        </w:rPr>
        <w:t>(</w:t>
      </w:r>
      <w:proofErr w:type="spellStart"/>
      <w:r w:rsidRPr="00610E65">
        <w:rPr>
          <w:rFonts w:ascii="Sylfaen" w:eastAsia="Calibri" w:hAnsi="Sylfaen" w:cs="Sylfaen"/>
          <w:sz w:val="20"/>
          <w:szCs w:val="20"/>
        </w:rPr>
        <w:t>და</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საბანკო</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საიდუმლო</w:t>
      </w:r>
      <w:proofErr w:type="spellEnd"/>
      <w:r w:rsidR="00604D2E" w:rsidRPr="00610E65">
        <w:rPr>
          <w:rFonts w:ascii="Sylfaen" w:eastAsia="Calibri" w:hAnsi="Sylfaen" w:cs="Sylfaen"/>
          <w:sz w:val="20"/>
          <w:szCs w:val="20"/>
          <w:lang w:val="ka-GE"/>
        </w:rPr>
        <w:t>ები</w:t>
      </w:r>
      <w:r w:rsidRPr="00610E65">
        <w:rPr>
          <w:rFonts w:ascii="Sylfaen" w:eastAsia="Calibri" w:hAnsi="Sylfaen" w:cs="Sylfaen"/>
          <w:sz w:val="20"/>
          <w:szCs w:val="20"/>
        </w:rPr>
        <w:t>ს</w:t>
      </w:r>
      <w:r w:rsidRPr="00610E65">
        <w:rPr>
          <w:rFonts w:ascii="Sylfaen" w:eastAsia="Calibri" w:hAnsi="Sylfaen" w:cs="Times New Roman"/>
          <w:sz w:val="20"/>
          <w:szCs w:val="20"/>
        </w:rPr>
        <w:t xml:space="preserve">) </w:t>
      </w:r>
      <w:r w:rsidRPr="00610E65">
        <w:rPr>
          <w:rFonts w:ascii="Sylfaen" w:eastAsia="Calibri" w:hAnsi="Sylfaen" w:cs="Sylfaen"/>
          <w:sz w:val="20"/>
          <w:szCs w:val="20"/>
          <w:lang w:val="ka-GE"/>
        </w:rPr>
        <w:t xml:space="preserve"> </w:t>
      </w:r>
      <w:proofErr w:type="spellStart"/>
      <w:r w:rsidRPr="00610E65">
        <w:rPr>
          <w:rFonts w:ascii="Sylfaen" w:eastAsia="Calibri" w:hAnsi="Sylfaen" w:cs="Sylfaen"/>
          <w:sz w:val="20"/>
          <w:szCs w:val="20"/>
        </w:rPr>
        <w:t>შესახებ</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დებულებები</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არ</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ვრცელდება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შემდეგ</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შემთხვევებზე</w:t>
      </w:r>
      <w:proofErr w:type="spellEnd"/>
      <w:r w:rsidRPr="00610E65">
        <w:rPr>
          <w:rFonts w:ascii="Sylfaen" w:eastAsia="Calibri" w:hAnsi="Sylfaen" w:cs="Times New Roman"/>
          <w:sz w:val="20"/>
          <w:szCs w:val="20"/>
        </w:rPr>
        <w:t xml:space="preserve">:  </w:t>
      </w:r>
    </w:p>
    <w:p w14:paraId="2B0843F2" w14:textId="7A2AA98C" w:rsidR="00E549CF" w:rsidRPr="00610E65" w:rsidRDefault="00E549CF" w:rsidP="00E23C05">
      <w:pPr>
        <w:numPr>
          <w:ilvl w:val="2"/>
          <w:numId w:val="2"/>
        </w:numPr>
        <w:tabs>
          <w:tab w:val="num" w:pos="0"/>
          <w:tab w:val="left" w:pos="450"/>
          <w:tab w:val="left" w:pos="1170"/>
          <w:tab w:val="left" w:pos="1620"/>
        </w:tabs>
        <w:spacing w:after="0" w:line="240" w:lineRule="auto"/>
        <w:ind w:left="0" w:right="-1" w:firstLine="0"/>
        <w:contextualSpacing/>
        <w:jc w:val="both"/>
        <w:rPr>
          <w:rFonts w:ascii="Sylfaen" w:eastAsia="Calibri" w:hAnsi="Sylfaen" w:cs="Times New Roman"/>
          <w:sz w:val="20"/>
          <w:szCs w:val="20"/>
        </w:rPr>
      </w:pPr>
      <w:proofErr w:type="spellStart"/>
      <w:r w:rsidRPr="00610E65">
        <w:rPr>
          <w:rFonts w:ascii="Sylfaen" w:eastAsia="Calibri" w:hAnsi="Sylfaen" w:cs="Sylfaen"/>
          <w:sz w:val="20"/>
          <w:szCs w:val="20"/>
        </w:rPr>
        <w:t>წინამდებარე</w:t>
      </w:r>
      <w:proofErr w:type="spellEnd"/>
      <w:r w:rsidRPr="00610E65">
        <w:rPr>
          <w:rFonts w:ascii="Sylfaen" w:eastAsia="Calibri" w:hAnsi="Sylfaen" w:cs="Sylfaen"/>
          <w:sz w:val="20"/>
          <w:szCs w:val="20"/>
          <w:lang w:val="ka-GE"/>
        </w:rPr>
        <w:t xml:space="preserve"> </w:t>
      </w:r>
      <w:r w:rsidR="00FB5766" w:rsidRPr="00610E65">
        <w:rPr>
          <w:rFonts w:ascii="Sylfaen" w:eastAsia="Calibri" w:hAnsi="Sylfaen" w:cs="Times New Roman"/>
          <w:sz w:val="20"/>
          <w:szCs w:val="20"/>
          <w:lang w:val="ka-GE"/>
        </w:rPr>
        <w:t>ხელშეკრულების</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თანახმად</w:t>
      </w:r>
      <w:proofErr w:type="spellEnd"/>
      <w:r w:rsidRPr="00610E65">
        <w:rPr>
          <w:rFonts w:ascii="Sylfaen" w:eastAsia="Calibri" w:hAnsi="Sylfaen" w:cs="Sylfaen"/>
          <w:sz w:val="20"/>
          <w:szCs w:val="20"/>
          <w:lang w:val="ka-GE"/>
        </w:rPr>
        <w:t xml:space="preserve"> ბანკის მიერ</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უფლებების</w:t>
      </w:r>
      <w:proofErr w:type="spellEnd"/>
      <w:r w:rsidRPr="00610E65">
        <w:rPr>
          <w:rFonts w:ascii="Sylfaen" w:eastAsia="Calibri" w:hAnsi="Sylfaen" w:cs="Sylfaen"/>
          <w:sz w:val="20"/>
          <w:szCs w:val="20"/>
          <w:lang w:val="ka-GE"/>
        </w:rPr>
        <w:t>ა</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და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ვალდებულებების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მოთხოვნის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დათმობა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და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ვალის</w:t>
      </w:r>
      <w:proofErr w:type="spellEnd"/>
      <w:r w:rsidRPr="00610E65">
        <w:rPr>
          <w:rFonts w:ascii="Sylfaen" w:eastAsia="Calibri" w:hAnsi="Sylfaen" w:cs="Times New Roman"/>
          <w:sz w:val="20"/>
          <w:szCs w:val="20"/>
        </w:rPr>
        <w:t xml:space="preserve"> </w:t>
      </w:r>
      <w:proofErr w:type="spellStart"/>
      <w:r w:rsidR="00604D2E" w:rsidRPr="00610E65">
        <w:rPr>
          <w:rFonts w:ascii="Sylfaen" w:eastAsia="Calibri" w:hAnsi="Sylfaen" w:cs="Sylfaen"/>
          <w:sz w:val="20"/>
          <w:szCs w:val="20"/>
        </w:rPr>
        <w:t>გადაკისრება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დათმობ</w:t>
      </w:r>
      <w:proofErr w:type="spellEnd"/>
      <w:r w:rsidRPr="00610E65">
        <w:rPr>
          <w:rFonts w:ascii="Sylfaen" w:eastAsia="Calibri" w:hAnsi="Sylfaen" w:cs="Sylfaen"/>
          <w:sz w:val="20"/>
          <w:szCs w:val="20"/>
          <w:lang w:val="ka-GE"/>
        </w:rPr>
        <w:t>ისას</w:t>
      </w:r>
      <w:r w:rsidRPr="00610E65">
        <w:rPr>
          <w:rFonts w:ascii="Sylfaen" w:eastAsia="Calibri" w:hAnsi="Sylfaen" w:cs="Times New Roman"/>
          <w:sz w:val="20"/>
          <w:szCs w:val="20"/>
        </w:rPr>
        <w:t>;</w:t>
      </w:r>
    </w:p>
    <w:p w14:paraId="7723573A" w14:textId="46617F17" w:rsidR="00D103F7" w:rsidRPr="00610E65" w:rsidRDefault="00D103F7" w:rsidP="00E23C05">
      <w:pPr>
        <w:numPr>
          <w:ilvl w:val="2"/>
          <w:numId w:val="2"/>
        </w:numPr>
        <w:tabs>
          <w:tab w:val="num" w:pos="0"/>
          <w:tab w:val="left" w:pos="450"/>
          <w:tab w:val="left" w:pos="1170"/>
          <w:tab w:val="left" w:pos="1620"/>
        </w:tabs>
        <w:spacing w:after="0" w:line="240" w:lineRule="auto"/>
        <w:ind w:left="0" w:right="-1" w:firstLine="0"/>
        <w:contextualSpacing/>
        <w:jc w:val="both"/>
        <w:rPr>
          <w:rFonts w:ascii="Sylfaen" w:eastAsia="Calibri" w:hAnsi="Sylfaen" w:cs="Times New Roman"/>
          <w:sz w:val="20"/>
          <w:szCs w:val="20"/>
        </w:rPr>
      </w:pPr>
      <w:proofErr w:type="spellStart"/>
      <w:r w:rsidRPr="00610E65">
        <w:rPr>
          <w:rFonts w:ascii="Sylfaen" w:eastAsia="Calibri" w:hAnsi="Sylfaen" w:cs="Sylfaen"/>
          <w:sz w:val="20"/>
          <w:szCs w:val="20"/>
        </w:rPr>
        <w:t>როდესაც</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ბანკი</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წინამდებარე</w:t>
      </w:r>
      <w:proofErr w:type="spellEnd"/>
      <w:r w:rsidRPr="00610E65">
        <w:rPr>
          <w:rFonts w:ascii="Sylfaen" w:eastAsia="Calibri" w:hAnsi="Sylfaen" w:cs="Sylfaen"/>
          <w:sz w:val="20"/>
          <w:szCs w:val="20"/>
        </w:rPr>
        <w:t xml:space="preserve"> </w:t>
      </w:r>
      <w:r w:rsidRPr="00610E65">
        <w:rPr>
          <w:rFonts w:ascii="Sylfaen" w:eastAsia="Calibri" w:hAnsi="Sylfaen" w:cs="Sylfaen"/>
          <w:sz w:val="20"/>
          <w:szCs w:val="20"/>
          <w:lang w:val="ka-GE"/>
        </w:rPr>
        <w:t>ხელშეკრულების</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ცალკეული</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პირობების</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შესახებ</w:t>
      </w:r>
      <w:proofErr w:type="spellEnd"/>
      <w:r w:rsidRPr="00610E65">
        <w:rPr>
          <w:rFonts w:ascii="Sylfaen" w:eastAsia="Calibri" w:hAnsi="Sylfaen" w:cs="Sylfaen"/>
          <w:sz w:val="20"/>
          <w:szCs w:val="20"/>
        </w:rPr>
        <w:t xml:space="preserve"> </w:t>
      </w:r>
      <w:r w:rsidR="009C5376" w:rsidRPr="00610E65">
        <w:rPr>
          <w:rFonts w:ascii="Sylfaen" w:eastAsia="Calibri" w:hAnsi="Sylfaen" w:cs="Sylfaen"/>
          <w:sz w:val="20"/>
          <w:szCs w:val="20"/>
          <w:lang w:val="ka-GE"/>
        </w:rPr>
        <w:t>აცნობებს</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მესამე</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პირებს</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რომლებთანაც</w:t>
      </w:r>
      <w:proofErr w:type="spellEnd"/>
      <w:r w:rsidRPr="00610E65">
        <w:rPr>
          <w:rFonts w:ascii="Sylfaen" w:eastAsia="Calibri" w:hAnsi="Sylfaen" w:cs="Sylfaen"/>
          <w:sz w:val="20"/>
          <w:szCs w:val="20"/>
          <w:lang w:val="ka-GE"/>
        </w:rPr>
        <w:t xml:space="preserve"> </w:t>
      </w:r>
      <w:proofErr w:type="spellStart"/>
      <w:r w:rsidRPr="00610E65">
        <w:rPr>
          <w:rFonts w:ascii="Sylfaen" w:eastAsia="Calibri" w:hAnsi="Sylfaen" w:cs="Sylfaen"/>
          <w:sz w:val="20"/>
          <w:szCs w:val="20"/>
        </w:rPr>
        <w:t>მსესხებელი</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აპირებს</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გარიგების</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დადებას</w:t>
      </w:r>
      <w:proofErr w:type="spellEnd"/>
      <w:r w:rsidRPr="00610E65">
        <w:rPr>
          <w:rFonts w:ascii="Sylfaen" w:eastAsia="Calibri" w:hAnsi="Sylfaen" w:cs="Sylfaen"/>
          <w:sz w:val="20"/>
          <w:szCs w:val="20"/>
          <w:lang w:val="ka-GE"/>
        </w:rPr>
        <w:t xml:space="preserve"> (</w:t>
      </w:r>
      <w:proofErr w:type="spellStart"/>
      <w:r w:rsidRPr="00610E65">
        <w:rPr>
          <w:rFonts w:ascii="Sylfaen" w:eastAsia="Calibri" w:hAnsi="Sylfaen" w:cs="Sylfaen"/>
          <w:sz w:val="20"/>
          <w:szCs w:val="20"/>
        </w:rPr>
        <w:t>რომლებთან</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მიმართებაშიც</w:t>
      </w:r>
      <w:proofErr w:type="spellEnd"/>
      <w:r w:rsidRPr="00610E65">
        <w:rPr>
          <w:rFonts w:ascii="Sylfaen" w:eastAsia="Calibri" w:hAnsi="Sylfaen" w:cs="Sylfaen"/>
          <w:sz w:val="20"/>
          <w:szCs w:val="20"/>
          <w:lang w:val="ka-GE"/>
        </w:rPr>
        <w:t xml:space="preserve"> </w:t>
      </w:r>
      <w:proofErr w:type="spellStart"/>
      <w:r w:rsidRPr="00610E65">
        <w:rPr>
          <w:rFonts w:ascii="Sylfaen" w:eastAsia="Calibri" w:hAnsi="Sylfaen" w:cs="Sylfaen"/>
          <w:sz w:val="20"/>
          <w:szCs w:val="20"/>
        </w:rPr>
        <w:t>მსესხებელმა</w:t>
      </w:r>
      <w:proofErr w:type="spellEnd"/>
      <w:r w:rsidRPr="00610E65">
        <w:rPr>
          <w:rFonts w:ascii="Sylfaen" w:eastAsia="Calibri" w:hAnsi="Sylfaen" w:cs="Sylfaen"/>
          <w:sz w:val="20"/>
          <w:szCs w:val="20"/>
          <w:lang w:val="ka-GE"/>
        </w:rPr>
        <w:t xml:space="preserve"> ხელშეკრულების მიხედვით</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საკუთარ</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თავზე</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აიღო</w:t>
      </w:r>
      <w:proofErr w:type="spellEnd"/>
      <w:r w:rsidR="0090166C" w:rsidRPr="00610E65">
        <w:rPr>
          <w:rFonts w:ascii="Sylfaen" w:eastAsia="Calibri" w:hAnsi="Sylfaen" w:cs="Sylfaen"/>
          <w:sz w:val="20"/>
          <w:szCs w:val="20"/>
          <w:lang w:val="ka-GE"/>
        </w:rPr>
        <w:t xml:space="preserve"> უფლებაუნარიანობის</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შეზღუდვა</w:t>
      </w:r>
      <w:proofErr w:type="spellEnd"/>
      <w:r w:rsidRPr="00610E65">
        <w:rPr>
          <w:rFonts w:ascii="Sylfaen" w:eastAsia="Calibri" w:hAnsi="Sylfaen" w:cs="Sylfaen"/>
          <w:sz w:val="20"/>
          <w:szCs w:val="20"/>
          <w:lang w:val="ka-GE"/>
        </w:rPr>
        <w:t>)</w:t>
      </w:r>
      <w:r w:rsidRPr="00610E65">
        <w:rPr>
          <w:rFonts w:ascii="Sylfaen" w:eastAsia="Calibri" w:hAnsi="Sylfaen" w:cs="Sylfaen"/>
          <w:sz w:val="20"/>
          <w:szCs w:val="20"/>
        </w:rPr>
        <w:t>;</w:t>
      </w:r>
      <w:r w:rsidRPr="00610E65">
        <w:rPr>
          <w:rFonts w:ascii="Sylfaen" w:eastAsia="Calibri" w:hAnsi="Sylfaen" w:cs="Sylfaen"/>
          <w:sz w:val="20"/>
          <w:szCs w:val="20"/>
          <w:lang w:val="ka-GE"/>
        </w:rPr>
        <w:t xml:space="preserve"> </w:t>
      </w:r>
    </w:p>
    <w:p w14:paraId="21D654BE" w14:textId="4BB594A4" w:rsidR="005B6B7D" w:rsidRPr="00610E65" w:rsidRDefault="00D103F7" w:rsidP="00E23C05">
      <w:pPr>
        <w:numPr>
          <w:ilvl w:val="2"/>
          <w:numId w:val="2"/>
        </w:numPr>
        <w:tabs>
          <w:tab w:val="num" w:pos="0"/>
          <w:tab w:val="left" w:pos="450"/>
          <w:tab w:val="left" w:pos="1170"/>
          <w:tab w:val="left" w:pos="1620"/>
        </w:tabs>
        <w:spacing w:after="0" w:line="240" w:lineRule="auto"/>
        <w:ind w:left="0" w:right="-1" w:firstLine="0"/>
        <w:contextualSpacing/>
        <w:jc w:val="both"/>
        <w:rPr>
          <w:rFonts w:ascii="Sylfaen" w:eastAsia="Calibri" w:hAnsi="Sylfaen" w:cs="Times New Roman"/>
          <w:sz w:val="20"/>
          <w:szCs w:val="20"/>
        </w:rPr>
      </w:pPr>
      <w:r w:rsidRPr="00610E65">
        <w:rPr>
          <w:rFonts w:ascii="Sylfaen" w:eastAsia="Calibri" w:hAnsi="Sylfaen" w:cs="Times New Roman"/>
          <w:sz w:val="20"/>
          <w:szCs w:val="20"/>
          <w:lang w:val="ka-GE"/>
        </w:rPr>
        <w:t xml:space="preserve"> </w:t>
      </w:r>
      <w:r w:rsidR="005B6B7D" w:rsidRPr="00610E65">
        <w:rPr>
          <w:rFonts w:ascii="Sylfaen" w:eastAsia="Calibri" w:hAnsi="Sylfaen" w:cs="Times New Roman"/>
          <w:sz w:val="20"/>
          <w:szCs w:val="20"/>
          <w:lang w:val="ka-GE"/>
        </w:rPr>
        <w:t xml:space="preserve">როდესაც ბანკი, ხელშეკრულების </w:t>
      </w:r>
      <w:r w:rsidR="009A7D8A" w:rsidRPr="00610E65">
        <w:rPr>
          <w:rFonts w:ascii="Sylfaen" w:eastAsia="Calibri" w:hAnsi="Sylfaen" w:cs="Times New Roman"/>
          <w:sz w:val="20"/>
          <w:szCs w:val="20"/>
          <w:lang w:val="ka-GE"/>
        </w:rPr>
        <w:t>ფარგლებში</w:t>
      </w:r>
      <w:r w:rsidR="005B6B7D" w:rsidRPr="00610E65">
        <w:rPr>
          <w:rFonts w:ascii="Sylfaen" w:eastAsia="Calibri" w:hAnsi="Sylfaen" w:cs="Times New Roman"/>
          <w:sz w:val="20"/>
          <w:szCs w:val="20"/>
          <w:lang w:val="ka-GE"/>
        </w:rPr>
        <w:t xml:space="preserve"> ფინანსური ინსტრუმენტების გასაცემად უცხოური ფინანსური ინსტიტუტების სახსრების მოზიდვის მიზნით, აწვდის უცხოურ ფინანსურ ინსტიტუტებს ნებისმიერ  ინფორმაციას მსესხებლის შესახებ, რომელიც ბანკს გააჩნია კანონიერ საფუძველზე და საქართველოს კანონმდებლობის, ასევე მსესხებლის შიდა დოკუმენტების შესაბამისად წარმოადგენს </w:t>
      </w:r>
      <w:r w:rsidR="00F63759" w:rsidRPr="00610E65">
        <w:rPr>
          <w:rFonts w:ascii="Sylfaen" w:eastAsia="Calibri" w:hAnsi="Sylfaen" w:cs="Times New Roman"/>
          <w:sz w:val="20"/>
          <w:szCs w:val="20"/>
          <w:lang w:val="ka-GE"/>
        </w:rPr>
        <w:t>საბანკო</w:t>
      </w:r>
      <w:r w:rsidR="005B6B7D" w:rsidRPr="00610E65">
        <w:rPr>
          <w:rFonts w:ascii="Sylfaen" w:eastAsia="Calibri" w:hAnsi="Sylfaen" w:cs="Times New Roman"/>
          <w:sz w:val="20"/>
          <w:szCs w:val="20"/>
          <w:lang w:val="ka-GE"/>
        </w:rPr>
        <w:t>, კომერციულ ან სხვა კანონით დაცულ საიდუმლო</w:t>
      </w:r>
      <w:r w:rsidR="00481B7C" w:rsidRPr="00610E65">
        <w:rPr>
          <w:rFonts w:ascii="Sylfaen" w:eastAsia="Calibri" w:hAnsi="Sylfaen" w:cs="Times New Roman"/>
          <w:sz w:val="20"/>
          <w:szCs w:val="20"/>
          <w:lang w:val="ka-GE"/>
        </w:rPr>
        <w:t>ება</w:t>
      </w:r>
      <w:r w:rsidR="005B6B7D" w:rsidRPr="00610E65">
        <w:rPr>
          <w:rFonts w:ascii="Sylfaen" w:eastAsia="Calibri" w:hAnsi="Sylfaen" w:cs="Times New Roman"/>
          <w:sz w:val="20"/>
          <w:szCs w:val="20"/>
          <w:lang w:val="ka-GE"/>
        </w:rPr>
        <w:t xml:space="preserve">ს;   </w:t>
      </w:r>
    </w:p>
    <w:p w14:paraId="367DBC7D" w14:textId="0765B097" w:rsidR="00836A1A" w:rsidRPr="00610E65" w:rsidRDefault="005B6B7D" w:rsidP="00E23C05">
      <w:pPr>
        <w:numPr>
          <w:ilvl w:val="2"/>
          <w:numId w:val="2"/>
        </w:numPr>
        <w:tabs>
          <w:tab w:val="num" w:pos="0"/>
          <w:tab w:val="left" w:pos="450"/>
          <w:tab w:val="left" w:pos="1170"/>
          <w:tab w:val="left" w:pos="1620"/>
        </w:tabs>
        <w:spacing w:after="0" w:line="240" w:lineRule="auto"/>
        <w:ind w:left="0" w:right="-1" w:firstLine="0"/>
        <w:contextualSpacing/>
        <w:jc w:val="both"/>
        <w:rPr>
          <w:rFonts w:ascii="Sylfaen" w:eastAsia="Calibri" w:hAnsi="Sylfaen" w:cs="Times New Roman"/>
          <w:sz w:val="20"/>
          <w:szCs w:val="20"/>
        </w:rPr>
      </w:pPr>
      <w:r w:rsidRPr="00610E65">
        <w:rPr>
          <w:rFonts w:ascii="Sylfaen" w:eastAsia="Calibri" w:hAnsi="Sylfaen" w:cs="Times New Roman"/>
          <w:sz w:val="20"/>
          <w:szCs w:val="20"/>
          <w:lang w:val="ka-GE"/>
        </w:rPr>
        <w:t xml:space="preserve"> </w:t>
      </w:r>
      <w:r w:rsidR="001A60D9" w:rsidRPr="00610E65">
        <w:rPr>
          <w:rFonts w:ascii="Sylfaen" w:eastAsia="Calibri" w:hAnsi="Sylfaen" w:cs="Times New Roman"/>
          <w:sz w:val="20"/>
          <w:szCs w:val="20"/>
          <w:lang w:val="ka-GE"/>
        </w:rPr>
        <w:t>როდესაც ბანკი წარადგენს და იღებს ცნობებს წინამდებარე ხელშ</w:t>
      </w:r>
      <w:r w:rsidR="00562694" w:rsidRPr="00610E65">
        <w:rPr>
          <w:rFonts w:ascii="Sylfaen" w:eastAsia="Calibri" w:hAnsi="Sylfaen" w:cs="Times New Roman"/>
          <w:sz w:val="20"/>
          <w:szCs w:val="20"/>
          <w:lang w:val="ka-GE"/>
        </w:rPr>
        <w:t>ე</w:t>
      </w:r>
      <w:r w:rsidR="001A60D9" w:rsidRPr="00610E65">
        <w:rPr>
          <w:rFonts w:ascii="Sylfaen" w:eastAsia="Calibri" w:hAnsi="Sylfaen" w:cs="Times New Roman"/>
          <w:sz w:val="20"/>
          <w:szCs w:val="20"/>
          <w:lang w:val="ka-GE"/>
        </w:rPr>
        <w:t xml:space="preserve">კრულების </w:t>
      </w:r>
      <w:r w:rsidR="001A60D9" w:rsidRPr="001D7711">
        <w:rPr>
          <w:rFonts w:ascii="Sylfaen" w:eastAsia="Calibri" w:hAnsi="Sylfaen" w:cs="Times New Roman"/>
          <w:sz w:val="20"/>
          <w:szCs w:val="20"/>
          <w:lang w:val="ka-GE"/>
        </w:rPr>
        <w:t>2.</w:t>
      </w:r>
      <w:r w:rsidR="002C3718">
        <w:rPr>
          <w:rFonts w:ascii="Sylfaen" w:eastAsia="Calibri" w:hAnsi="Sylfaen" w:cs="Times New Roman"/>
          <w:sz w:val="20"/>
          <w:szCs w:val="20"/>
          <w:lang w:val="ka-GE"/>
        </w:rPr>
        <w:t>24</w:t>
      </w:r>
      <w:r w:rsidR="001A60D9" w:rsidRPr="001D7711">
        <w:rPr>
          <w:rFonts w:ascii="Sylfaen" w:eastAsia="Calibri" w:hAnsi="Sylfaen" w:cs="Times New Roman"/>
          <w:sz w:val="20"/>
          <w:szCs w:val="20"/>
          <w:lang w:val="ka-GE"/>
        </w:rPr>
        <w:t xml:space="preserve">. </w:t>
      </w:r>
      <w:r w:rsidR="001A60D9" w:rsidRPr="00610E65">
        <w:rPr>
          <w:rFonts w:ascii="Sylfaen" w:eastAsia="Calibri" w:hAnsi="Sylfaen" w:cs="Times New Roman"/>
          <w:sz w:val="20"/>
          <w:szCs w:val="20"/>
          <w:lang w:val="ka-GE"/>
        </w:rPr>
        <w:t xml:space="preserve">პუნქტში მითითებულ საფუძველზე; </w:t>
      </w:r>
    </w:p>
    <w:p w14:paraId="0554CFE2" w14:textId="77777777" w:rsidR="00CC1A4C" w:rsidRPr="00610E65" w:rsidRDefault="00CC1A4C" w:rsidP="00E23C05">
      <w:pPr>
        <w:numPr>
          <w:ilvl w:val="2"/>
          <w:numId w:val="2"/>
        </w:numPr>
        <w:tabs>
          <w:tab w:val="num" w:pos="0"/>
          <w:tab w:val="left" w:pos="450"/>
        </w:tabs>
        <w:spacing w:after="0" w:line="240" w:lineRule="auto"/>
        <w:ind w:left="0" w:right="-1" w:firstLine="0"/>
        <w:contextualSpacing/>
        <w:jc w:val="both"/>
        <w:rPr>
          <w:rFonts w:ascii="Sylfaen" w:eastAsia="Calibri" w:hAnsi="Sylfaen" w:cs="Times New Roman"/>
          <w:sz w:val="20"/>
          <w:szCs w:val="20"/>
        </w:rPr>
      </w:pPr>
      <w:proofErr w:type="spellStart"/>
      <w:r w:rsidRPr="00610E65">
        <w:rPr>
          <w:rFonts w:ascii="Sylfaen" w:eastAsia="Calibri" w:hAnsi="Sylfaen" w:cs="Sylfaen"/>
          <w:sz w:val="20"/>
          <w:szCs w:val="20"/>
        </w:rPr>
        <w:t>ინფორმაცი</w:t>
      </w:r>
      <w:proofErr w:type="spellEnd"/>
      <w:r w:rsidRPr="00610E65">
        <w:rPr>
          <w:rFonts w:ascii="Sylfaen" w:eastAsia="Calibri" w:hAnsi="Sylfaen" w:cs="Sylfaen"/>
          <w:sz w:val="20"/>
          <w:szCs w:val="20"/>
          <w:lang w:val="ka-GE"/>
        </w:rPr>
        <w:t>ის წარდგენა</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რომელიც</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მხარეების</w:t>
      </w:r>
      <w:r w:rsidR="00562694" w:rsidRPr="00610E65">
        <w:rPr>
          <w:rFonts w:ascii="Sylfaen" w:eastAsia="Calibri" w:hAnsi="Sylfaen" w:cs="Sylfaen"/>
          <w:sz w:val="20"/>
          <w:szCs w:val="20"/>
          <w:lang w:val="ka-GE"/>
        </w:rPr>
        <w:t>აგან</w:t>
      </w:r>
      <w:proofErr w:type="spellEnd"/>
      <w:r w:rsidR="00562694" w:rsidRPr="00610E65">
        <w:rPr>
          <w:rFonts w:ascii="Sylfaen" w:eastAsia="Calibri" w:hAnsi="Sylfaen" w:cs="Sylfaen"/>
          <w:sz w:val="20"/>
          <w:szCs w:val="20"/>
          <w:lang w:val="ka-GE"/>
        </w:rPr>
        <w:t xml:space="preserve"> დამოუკიდებლად</w:t>
      </w:r>
      <w:r w:rsidRPr="00610E65">
        <w:rPr>
          <w:rFonts w:ascii="Sylfaen" w:eastAsia="Calibri" w:hAnsi="Sylfaen" w:cs="Times New Roman"/>
          <w:sz w:val="20"/>
          <w:szCs w:val="20"/>
        </w:rPr>
        <w:t xml:space="preserve"> </w:t>
      </w:r>
      <w:r w:rsidRPr="00610E65">
        <w:rPr>
          <w:rFonts w:ascii="Sylfaen" w:eastAsia="Calibri" w:hAnsi="Sylfaen" w:cs="Sylfaen"/>
          <w:sz w:val="20"/>
          <w:szCs w:val="20"/>
          <w:lang w:val="ka-GE"/>
        </w:rPr>
        <w:t>არის</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ან</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გახდება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საჯარო</w:t>
      </w:r>
      <w:proofErr w:type="spellEnd"/>
      <w:r w:rsidRPr="00610E65">
        <w:rPr>
          <w:rFonts w:ascii="Sylfaen" w:eastAsia="Calibri" w:hAnsi="Sylfaen" w:cs="Sylfaen"/>
          <w:sz w:val="20"/>
          <w:szCs w:val="20"/>
          <w:lang w:val="ka-GE"/>
        </w:rPr>
        <w:t>დ მისაწვდომი</w:t>
      </w:r>
      <w:r w:rsidRPr="00610E65">
        <w:rPr>
          <w:rFonts w:ascii="Sylfaen" w:eastAsia="Calibri" w:hAnsi="Sylfaen" w:cs="Times New Roman"/>
          <w:sz w:val="20"/>
          <w:szCs w:val="20"/>
        </w:rPr>
        <w:t>;</w:t>
      </w:r>
      <w:r w:rsidRPr="00610E65">
        <w:rPr>
          <w:rFonts w:ascii="Sylfaen" w:eastAsia="Calibri" w:hAnsi="Sylfaen" w:cs="Times New Roman"/>
          <w:sz w:val="20"/>
          <w:szCs w:val="20"/>
          <w:lang w:val="ka-GE"/>
        </w:rPr>
        <w:t xml:space="preserve"> </w:t>
      </w:r>
    </w:p>
    <w:p w14:paraId="21B7CE8C" w14:textId="77777777" w:rsidR="00CC1A4C" w:rsidRPr="00610E65" w:rsidRDefault="00CC1A4C" w:rsidP="00E23C05">
      <w:pPr>
        <w:numPr>
          <w:ilvl w:val="2"/>
          <w:numId w:val="2"/>
        </w:numPr>
        <w:tabs>
          <w:tab w:val="num" w:pos="0"/>
          <w:tab w:val="left" w:pos="450"/>
        </w:tabs>
        <w:spacing w:after="0" w:line="240" w:lineRule="auto"/>
        <w:ind w:left="0" w:right="-1" w:firstLine="0"/>
        <w:contextualSpacing/>
        <w:jc w:val="both"/>
        <w:rPr>
          <w:rFonts w:ascii="Sylfaen" w:eastAsia="Calibri" w:hAnsi="Sylfaen" w:cs="Times New Roman"/>
          <w:sz w:val="20"/>
          <w:szCs w:val="20"/>
        </w:rPr>
      </w:pPr>
      <w:proofErr w:type="spellStart"/>
      <w:r w:rsidRPr="00610E65">
        <w:rPr>
          <w:rFonts w:ascii="Sylfaen" w:eastAsia="Calibri" w:hAnsi="Sylfaen" w:cs="Sylfaen"/>
          <w:sz w:val="20"/>
          <w:szCs w:val="20"/>
        </w:rPr>
        <w:t>ინფორმაცი</w:t>
      </w:r>
      <w:proofErr w:type="spellEnd"/>
      <w:r w:rsidRPr="00610E65">
        <w:rPr>
          <w:rFonts w:ascii="Sylfaen" w:eastAsia="Calibri" w:hAnsi="Sylfaen" w:cs="Sylfaen"/>
          <w:sz w:val="20"/>
          <w:szCs w:val="20"/>
          <w:lang w:val="ka-GE"/>
        </w:rPr>
        <w:t>ის წარდგენა</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რომლის</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მიღება</w:t>
      </w:r>
      <w:proofErr w:type="spellEnd"/>
      <w:r w:rsidRPr="00610E65">
        <w:rPr>
          <w:rFonts w:ascii="Sylfaen" w:eastAsia="Calibri" w:hAnsi="Sylfaen" w:cs="Sylfaen"/>
          <w:sz w:val="20"/>
          <w:szCs w:val="20"/>
          <w:lang w:val="ka-GE"/>
        </w:rPr>
        <w:t>ც</w:t>
      </w:r>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შესაძლებელია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სხვა</w:t>
      </w:r>
      <w:proofErr w:type="spellEnd"/>
      <w:r w:rsidRPr="00610E65">
        <w:rPr>
          <w:rFonts w:ascii="Sylfaen" w:eastAsia="Calibri" w:hAnsi="Sylfaen" w:cs="Times New Roman"/>
          <w:sz w:val="20"/>
          <w:szCs w:val="20"/>
        </w:rPr>
        <w:t xml:space="preserve"> </w:t>
      </w:r>
      <w:proofErr w:type="spellStart"/>
      <w:r w:rsidRPr="00610E65">
        <w:rPr>
          <w:rFonts w:ascii="Sylfaen" w:eastAsia="Calibri" w:hAnsi="Sylfaen" w:cs="Sylfaen"/>
          <w:sz w:val="20"/>
          <w:szCs w:val="20"/>
        </w:rPr>
        <w:t>წყაროებიდან</w:t>
      </w:r>
      <w:proofErr w:type="spellEnd"/>
      <w:r w:rsidRPr="00610E65">
        <w:rPr>
          <w:rFonts w:ascii="Sylfaen" w:eastAsia="Calibri" w:hAnsi="Sylfaen" w:cs="Times New Roman"/>
          <w:sz w:val="20"/>
          <w:szCs w:val="20"/>
        </w:rPr>
        <w:t>;</w:t>
      </w:r>
    </w:p>
    <w:p w14:paraId="237B823D" w14:textId="51CEB804" w:rsidR="00CC1A4C" w:rsidRPr="00610E65" w:rsidRDefault="00CC1A4C" w:rsidP="00E23C05">
      <w:pPr>
        <w:numPr>
          <w:ilvl w:val="2"/>
          <w:numId w:val="2"/>
        </w:numPr>
        <w:tabs>
          <w:tab w:val="num" w:pos="0"/>
          <w:tab w:val="left" w:pos="450"/>
        </w:tabs>
        <w:spacing w:after="0" w:line="240" w:lineRule="auto"/>
        <w:ind w:left="0" w:right="-1" w:firstLine="0"/>
        <w:contextualSpacing/>
        <w:jc w:val="both"/>
        <w:rPr>
          <w:rFonts w:ascii="Sylfaen" w:eastAsia="Calibri" w:hAnsi="Sylfaen" w:cs="Sylfaen"/>
          <w:sz w:val="20"/>
          <w:szCs w:val="20"/>
        </w:rPr>
      </w:pPr>
      <w:proofErr w:type="spellStart"/>
      <w:proofErr w:type="gramStart"/>
      <w:r w:rsidRPr="00610E65">
        <w:rPr>
          <w:rFonts w:ascii="Sylfaen" w:eastAsia="Calibri" w:hAnsi="Sylfaen" w:cs="Sylfaen"/>
          <w:sz w:val="20"/>
          <w:szCs w:val="20"/>
        </w:rPr>
        <w:t>ინფორმაცი</w:t>
      </w:r>
      <w:proofErr w:type="spellEnd"/>
      <w:r w:rsidRPr="00610E65">
        <w:rPr>
          <w:rFonts w:ascii="Sylfaen" w:eastAsia="Calibri" w:hAnsi="Sylfaen" w:cs="Sylfaen"/>
          <w:sz w:val="20"/>
          <w:szCs w:val="20"/>
          <w:lang w:val="ka-GE"/>
        </w:rPr>
        <w:t>ის</w:t>
      </w:r>
      <w:proofErr w:type="gramEnd"/>
      <w:r w:rsidRPr="00610E65">
        <w:rPr>
          <w:rFonts w:ascii="Sylfaen" w:eastAsia="Calibri" w:hAnsi="Sylfaen" w:cs="Sylfaen"/>
          <w:sz w:val="20"/>
          <w:szCs w:val="20"/>
          <w:lang w:val="ka-GE"/>
        </w:rPr>
        <w:t xml:space="preserve"> წარდგენა</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რომ</w:t>
      </w:r>
      <w:proofErr w:type="spellEnd"/>
      <w:r w:rsidRPr="00610E65">
        <w:rPr>
          <w:rFonts w:ascii="Sylfaen" w:eastAsia="Calibri" w:hAnsi="Sylfaen" w:cs="Sylfaen"/>
          <w:sz w:val="20"/>
          <w:szCs w:val="20"/>
          <w:lang w:val="ka-GE"/>
        </w:rPr>
        <w:t xml:space="preserve">ლის </w:t>
      </w:r>
      <w:r w:rsidR="00FD264C" w:rsidRPr="00610E65">
        <w:rPr>
          <w:rFonts w:ascii="Sylfaen" w:eastAsia="Calibri" w:hAnsi="Sylfaen" w:cs="Sylfaen"/>
          <w:sz w:val="20"/>
          <w:szCs w:val="20"/>
          <w:lang w:val="ka-GE"/>
        </w:rPr>
        <w:t>გამჟღავნებაც</w:t>
      </w:r>
      <w:r w:rsidRPr="00610E65">
        <w:rPr>
          <w:rFonts w:ascii="Sylfaen" w:eastAsia="Calibri" w:hAnsi="Sylfaen" w:cs="Sylfaen"/>
          <w:sz w:val="20"/>
          <w:szCs w:val="20"/>
          <w:lang w:val="ka-GE"/>
        </w:rPr>
        <w:t xml:space="preserve"> მოხდება</w:t>
      </w:r>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ერთ-ერთი</w:t>
      </w:r>
      <w:proofErr w:type="spellEnd"/>
      <w:r w:rsidRPr="00610E65">
        <w:rPr>
          <w:rFonts w:ascii="Sylfaen" w:eastAsia="Calibri" w:hAnsi="Sylfaen" w:cs="Sylfaen"/>
          <w:sz w:val="20"/>
          <w:szCs w:val="20"/>
        </w:rPr>
        <w:t xml:space="preserve"> </w:t>
      </w:r>
      <w:proofErr w:type="spellStart"/>
      <w:r w:rsidRPr="00610E65">
        <w:rPr>
          <w:rFonts w:ascii="Sylfaen" w:eastAsia="Calibri" w:hAnsi="Sylfaen" w:cs="Sylfaen"/>
          <w:sz w:val="20"/>
          <w:szCs w:val="20"/>
        </w:rPr>
        <w:t>მხარ</w:t>
      </w:r>
      <w:proofErr w:type="spellEnd"/>
      <w:r w:rsidRPr="00610E65">
        <w:rPr>
          <w:rFonts w:ascii="Sylfaen" w:eastAsia="Calibri" w:hAnsi="Sylfaen" w:cs="Sylfaen"/>
          <w:sz w:val="20"/>
          <w:szCs w:val="20"/>
          <w:lang w:val="ka-GE"/>
        </w:rPr>
        <w:t>ის მიერ,</w:t>
      </w:r>
      <w:r w:rsidRPr="00610E65">
        <w:rPr>
          <w:rFonts w:ascii="Sylfaen" w:eastAsia="Calibri" w:hAnsi="Sylfaen" w:cs="Sylfaen"/>
          <w:sz w:val="20"/>
          <w:szCs w:val="20"/>
        </w:rPr>
        <w:t xml:space="preserve"> </w:t>
      </w:r>
      <w:r w:rsidR="00EE3663" w:rsidRPr="00610E65">
        <w:rPr>
          <w:rFonts w:ascii="Sylfaen" w:eastAsia="Calibri" w:hAnsi="Sylfaen" w:cs="Sylfaen"/>
          <w:sz w:val="20"/>
          <w:szCs w:val="20"/>
          <w:lang w:val="ka-GE"/>
        </w:rPr>
        <w:t xml:space="preserve">საქართველოს კანონმდებლობის </w:t>
      </w:r>
      <w:r w:rsidR="00481B7C" w:rsidRPr="00610E65">
        <w:rPr>
          <w:rFonts w:ascii="Sylfaen" w:eastAsia="Calibri" w:hAnsi="Sylfaen" w:cs="Sylfaen"/>
          <w:sz w:val="20"/>
          <w:szCs w:val="20"/>
          <w:lang w:val="ka-GE"/>
        </w:rPr>
        <w:t xml:space="preserve">მოთხოვნათა </w:t>
      </w:r>
      <w:r w:rsidR="00EE3663" w:rsidRPr="00610E65">
        <w:rPr>
          <w:rFonts w:ascii="Sylfaen" w:eastAsia="Calibri" w:hAnsi="Sylfaen" w:cs="Sylfaen"/>
          <w:sz w:val="20"/>
          <w:szCs w:val="20"/>
          <w:lang w:val="ka-GE"/>
        </w:rPr>
        <w:t xml:space="preserve">დაცვით. </w:t>
      </w:r>
    </w:p>
    <w:p w14:paraId="54402C89" w14:textId="1405A28E" w:rsidR="000A1D65" w:rsidRPr="00610E65" w:rsidRDefault="00CC1A4C" w:rsidP="000A1D65">
      <w:pPr>
        <w:numPr>
          <w:ilvl w:val="1"/>
          <w:numId w:val="2"/>
        </w:numPr>
        <w:tabs>
          <w:tab w:val="clear" w:pos="553"/>
          <w:tab w:val="num" w:pos="0"/>
        </w:tabs>
        <w:spacing w:after="0" w:line="240" w:lineRule="auto"/>
        <w:ind w:left="0" w:right="-1" w:firstLine="0"/>
        <w:contextualSpacing/>
        <w:jc w:val="both"/>
        <w:rPr>
          <w:rFonts w:ascii="Sylfaen" w:eastAsia="Calibri" w:hAnsi="Sylfaen" w:cs="Times New Roman"/>
          <w:sz w:val="20"/>
          <w:szCs w:val="20"/>
        </w:rPr>
      </w:pPr>
      <w:r w:rsidRPr="00610E65">
        <w:rPr>
          <w:rFonts w:ascii="Sylfaen" w:eastAsia="Calibri" w:hAnsi="Sylfaen" w:cs="Times New Roman"/>
          <w:sz w:val="20"/>
          <w:szCs w:val="20"/>
          <w:lang w:val="ka-GE"/>
        </w:rPr>
        <w:t xml:space="preserve">  </w:t>
      </w:r>
      <w:r w:rsidR="00481B7C" w:rsidRPr="00610E65">
        <w:rPr>
          <w:rFonts w:ascii="Sylfaen" w:eastAsia="Calibri" w:hAnsi="Sylfaen" w:cs="Times New Roman"/>
          <w:sz w:val="20"/>
          <w:szCs w:val="20"/>
          <w:lang w:val="ka-GE"/>
        </w:rPr>
        <w:t>წინამდებარე ხელშეკრულებაზე ხელმოწერით,</w:t>
      </w:r>
      <w:r w:rsidRPr="00610E65">
        <w:rPr>
          <w:rFonts w:ascii="Sylfaen" w:eastAsia="Calibri" w:hAnsi="Sylfaen" w:cs="Times New Roman"/>
          <w:sz w:val="20"/>
          <w:szCs w:val="20"/>
          <w:lang w:val="ka-GE"/>
        </w:rPr>
        <w:t xml:space="preserve"> მსესხებელი აძლევს ბანკს თანხმობას მასზედ, რომ წინამდებარე </w:t>
      </w:r>
      <w:r w:rsidR="004E2050" w:rsidRPr="00610E65">
        <w:rPr>
          <w:rFonts w:ascii="Sylfaen" w:eastAsia="Calibri" w:hAnsi="Sylfaen" w:cs="Times New Roman"/>
          <w:sz w:val="20"/>
          <w:szCs w:val="20"/>
          <w:lang w:val="ka-GE"/>
        </w:rPr>
        <w:t>ხელშეკრულების მე-3 მუხლის</w:t>
      </w:r>
      <w:r w:rsidRPr="00610E65">
        <w:rPr>
          <w:rFonts w:ascii="Sylfaen" w:eastAsia="Calibri" w:hAnsi="Sylfaen" w:cs="Times New Roman"/>
          <w:sz w:val="20"/>
          <w:szCs w:val="20"/>
          <w:lang w:val="ka-GE"/>
        </w:rPr>
        <w:t xml:space="preserve"> 3.2. პუნქტის  3.2.</w:t>
      </w:r>
      <w:r w:rsidR="004E2050" w:rsidRPr="00610E65">
        <w:rPr>
          <w:rFonts w:ascii="Sylfaen" w:eastAsia="Calibri" w:hAnsi="Sylfaen" w:cs="Times New Roman"/>
          <w:sz w:val="20"/>
          <w:szCs w:val="20"/>
          <w:lang w:val="ka-GE"/>
        </w:rPr>
        <w:t>4</w:t>
      </w:r>
      <w:r w:rsidRPr="00610E65">
        <w:rPr>
          <w:rFonts w:ascii="Sylfaen" w:eastAsia="Calibri" w:hAnsi="Sylfaen" w:cs="Times New Roman"/>
          <w:sz w:val="20"/>
          <w:szCs w:val="20"/>
          <w:lang w:val="ka-GE"/>
        </w:rPr>
        <w:t>. ქვეპუნქტში მითითებული გარემოებების წარმოქმნისას</w:t>
      </w:r>
      <w:r w:rsidR="00DA4C07" w:rsidRPr="00610E65">
        <w:rPr>
          <w:rFonts w:ascii="Sylfaen" w:eastAsia="Calibri" w:hAnsi="Sylfaen" w:cs="Times New Roman"/>
          <w:sz w:val="20"/>
          <w:szCs w:val="20"/>
          <w:lang w:val="ka-GE"/>
        </w:rPr>
        <w:t>,</w:t>
      </w:r>
      <w:r w:rsidRPr="00610E65">
        <w:rPr>
          <w:rFonts w:ascii="Sylfaen" w:eastAsia="Calibri" w:hAnsi="Sylfaen" w:cs="Times New Roman"/>
          <w:sz w:val="20"/>
          <w:szCs w:val="20"/>
          <w:lang w:val="ka-GE"/>
        </w:rPr>
        <w:t xml:space="preserve"> ბანკს უფლება აქვს </w:t>
      </w:r>
      <w:r w:rsidR="00F0584B" w:rsidRPr="00610E65">
        <w:rPr>
          <w:rFonts w:ascii="Sylfaen" w:eastAsia="Calibri" w:hAnsi="Sylfaen" w:cs="Times New Roman"/>
          <w:sz w:val="20"/>
          <w:szCs w:val="20"/>
          <w:lang w:val="ka-GE"/>
        </w:rPr>
        <w:t>გაა</w:t>
      </w:r>
      <w:r w:rsidRPr="00610E65">
        <w:rPr>
          <w:rFonts w:ascii="Sylfaen" w:eastAsia="Calibri" w:hAnsi="Sylfaen" w:cs="Times New Roman"/>
          <w:sz w:val="20"/>
          <w:szCs w:val="20"/>
          <w:lang w:val="ka-GE"/>
        </w:rPr>
        <w:t xml:space="preserve">მჟღავნოს (შესაბამისი ცნობების გამოქვეყნების ჩათვლით)  </w:t>
      </w:r>
      <w:r w:rsidR="001A4018" w:rsidRPr="00610E65">
        <w:rPr>
          <w:rFonts w:ascii="Sylfaen" w:eastAsia="Calibri" w:hAnsi="Sylfaen" w:cs="Times New Roman"/>
          <w:sz w:val="20"/>
          <w:szCs w:val="20"/>
          <w:lang w:val="ka-GE"/>
        </w:rPr>
        <w:t>ფინანსური</w:t>
      </w:r>
      <w:r w:rsidRPr="00610E65">
        <w:rPr>
          <w:rFonts w:ascii="Sylfaen" w:eastAsia="Calibri" w:hAnsi="Sylfaen" w:cs="Times New Roman"/>
          <w:sz w:val="20"/>
          <w:szCs w:val="20"/>
          <w:lang w:val="ka-GE"/>
        </w:rPr>
        <w:t xml:space="preserve"> ინფორმაცია,</w:t>
      </w:r>
      <w:r w:rsidR="001A4018" w:rsidRPr="00610E65">
        <w:rPr>
          <w:rFonts w:ascii="Sylfaen" w:eastAsia="Calibri" w:hAnsi="Sylfaen" w:cs="Times New Roman"/>
          <w:sz w:val="20"/>
          <w:szCs w:val="20"/>
          <w:lang w:val="ka-GE"/>
        </w:rPr>
        <w:t xml:space="preserve"> საბანკო საიდუმლო</w:t>
      </w:r>
      <w:r w:rsidR="00604D2E" w:rsidRPr="00610E65">
        <w:rPr>
          <w:rFonts w:ascii="Sylfaen" w:eastAsia="Calibri" w:hAnsi="Sylfaen" w:cs="Times New Roman"/>
          <w:sz w:val="20"/>
          <w:szCs w:val="20"/>
          <w:lang w:val="ka-GE"/>
        </w:rPr>
        <w:t>ება</w:t>
      </w:r>
      <w:r w:rsidR="00CA5C91" w:rsidRPr="00610E65">
        <w:rPr>
          <w:rFonts w:ascii="Sylfaen" w:eastAsia="Calibri" w:hAnsi="Sylfaen" w:cs="Times New Roman"/>
          <w:sz w:val="20"/>
          <w:szCs w:val="20"/>
          <w:lang w:val="ka-GE"/>
        </w:rPr>
        <w:t>,</w:t>
      </w:r>
      <w:r w:rsidR="001A4018" w:rsidRPr="00610E65">
        <w:rPr>
          <w:rFonts w:ascii="Sylfaen" w:eastAsia="Calibri" w:hAnsi="Sylfaen" w:cs="Times New Roman"/>
          <w:sz w:val="20"/>
          <w:szCs w:val="20"/>
          <w:lang w:val="ka-GE"/>
        </w:rPr>
        <w:t xml:space="preserve"> წინამდებარე ხელშეკრულების პირობების ჯეროვანი შესრულების უზრუნველყოფის მიზნით, </w:t>
      </w:r>
      <w:r w:rsidRPr="00610E65">
        <w:rPr>
          <w:rFonts w:ascii="Sylfaen" w:eastAsia="Calibri" w:hAnsi="Sylfaen" w:cs="Times New Roman"/>
          <w:sz w:val="20"/>
          <w:szCs w:val="20"/>
          <w:lang w:val="ka-GE"/>
        </w:rPr>
        <w:t xml:space="preserve"> საქართველოს </w:t>
      </w:r>
      <w:r w:rsidR="001A4018" w:rsidRPr="00610E65">
        <w:rPr>
          <w:rFonts w:ascii="Sylfaen" w:eastAsia="Calibri" w:hAnsi="Sylfaen" w:cs="Times New Roman"/>
          <w:sz w:val="20"/>
          <w:szCs w:val="20"/>
          <w:lang w:val="ka-GE"/>
        </w:rPr>
        <w:t xml:space="preserve">კანონმდებლობით და წინამდებარე </w:t>
      </w:r>
      <w:r w:rsidR="00FD264C" w:rsidRPr="00610E65">
        <w:rPr>
          <w:rFonts w:ascii="Sylfaen" w:eastAsia="Calibri" w:hAnsi="Sylfaen" w:cs="Times New Roman"/>
          <w:sz w:val="20"/>
          <w:szCs w:val="20"/>
          <w:lang w:val="ka-GE"/>
        </w:rPr>
        <w:t>ხელშეკ</w:t>
      </w:r>
      <w:r w:rsidR="001A4018" w:rsidRPr="00610E65">
        <w:rPr>
          <w:rFonts w:ascii="Sylfaen" w:eastAsia="Calibri" w:hAnsi="Sylfaen" w:cs="Times New Roman"/>
          <w:sz w:val="20"/>
          <w:szCs w:val="20"/>
          <w:lang w:val="ka-GE"/>
        </w:rPr>
        <w:t xml:space="preserve">რულებით განსაზღვრული წესით. </w:t>
      </w:r>
      <w:r w:rsidRPr="00610E65">
        <w:rPr>
          <w:rFonts w:ascii="Sylfaen" w:eastAsia="Calibri" w:hAnsi="Sylfaen" w:cs="Times New Roman"/>
          <w:sz w:val="20"/>
          <w:szCs w:val="20"/>
          <w:lang w:val="ka-GE"/>
        </w:rPr>
        <w:t xml:space="preserve"> </w:t>
      </w:r>
      <w:r w:rsidR="00E66390" w:rsidRPr="00610E65">
        <w:rPr>
          <w:rFonts w:ascii="Sylfaen" w:eastAsia="Calibri" w:hAnsi="Sylfaen" w:cs="Times New Roman"/>
          <w:sz w:val="20"/>
          <w:szCs w:val="20"/>
          <w:lang w:val="ka-GE"/>
        </w:rPr>
        <w:t xml:space="preserve">ამასთან მსესხებელი ადასტურებს, რომ </w:t>
      </w:r>
      <w:r w:rsidR="00481B7C" w:rsidRPr="00610E65">
        <w:rPr>
          <w:rFonts w:ascii="Sylfaen" w:eastAsia="Calibri" w:hAnsi="Sylfaen" w:cs="Times New Roman"/>
          <w:sz w:val="20"/>
          <w:szCs w:val="20"/>
          <w:lang w:val="ka-GE"/>
        </w:rPr>
        <w:t>ამ ხელშეკრულებაზე ხელმოწერა</w:t>
      </w:r>
      <w:r w:rsidR="00E66390" w:rsidRPr="00610E65">
        <w:rPr>
          <w:rFonts w:ascii="Sylfaen" w:eastAsia="Calibri" w:hAnsi="Sylfaen" w:cs="Times New Roman"/>
          <w:sz w:val="20"/>
          <w:szCs w:val="20"/>
          <w:lang w:val="ka-GE"/>
        </w:rPr>
        <w:t xml:space="preserve"> წარმოადგენს მის წერილობით </w:t>
      </w:r>
      <w:proofErr w:type="spellStart"/>
      <w:r w:rsidR="00E66390" w:rsidRPr="00610E65">
        <w:rPr>
          <w:rFonts w:ascii="Sylfaen" w:eastAsia="Calibri" w:hAnsi="Sylfaen" w:cs="Times New Roman"/>
          <w:sz w:val="20"/>
          <w:szCs w:val="20"/>
          <w:lang w:val="ka-GE"/>
        </w:rPr>
        <w:t>თანხობას</w:t>
      </w:r>
      <w:proofErr w:type="spellEnd"/>
      <w:r w:rsidR="00E66390" w:rsidRPr="00610E65">
        <w:rPr>
          <w:rFonts w:ascii="Sylfaen" w:eastAsia="Calibri" w:hAnsi="Sylfaen" w:cs="Times New Roman"/>
          <w:sz w:val="20"/>
          <w:szCs w:val="20"/>
          <w:lang w:val="ka-GE"/>
        </w:rPr>
        <w:t xml:space="preserve"> ბანკისადმი ცნობების </w:t>
      </w:r>
      <w:r w:rsidR="00604D2E" w:rsidRPr="00610E65">
        <w:rPr>
          <w:rFonts w:ascii="Sylfaen" w:eastAsia="Calibri" w:hAnsi="Sylfaen" w:cs="Times New Roman"/>
          <w:sz w:val="20"/>
          <w:szCs w:val="20"/>
          <w:lang w:val="ka-GE"/>
        </w:rPr>
        <w:t>გამჟ</w:t>
      </w:r>
      <w:r w:rsidR="00E66390" w:rsidRPr="00610E65">
        <w:rPr>
          <w:rFonts w:ascii="Sylfaen" w:eastAsia="Calibri" w:hAnsi="Sylfaen" w:cs="Times New Roman"/>
          <w:sz w:val="20"/>
          <w:szCs w:val="20"/>
          <w:lang w:val="ka-GE"/>
        </w:rPr>
        <w:t>ღავნებაზე, რომლე</w:t>
      </w:r>
      <w:r w:rsidR="003A5501" w:rsidRPr="00610E65">
        <w:rPr>
          <w:rFonts w:ascii="Sylfaen" w:eastAsia="Calibri" w:hAnsi="Sylfaen" w:cs="Times New Roman"/>
          <w:sz w:val="20"/>
          <w:szCs w:val="20"/>
          <w:lang w:val="ka-GE"/>
        </w:rPr>
        <w:t>ბ</w:t>
      </w:r>
      <w:r w:rsidR="00E66390" w:rsidRPr="00610E65">
        <w:rPr>
          <w:rFonts w:ascii="Sylfaen" w:eastAsia="Calibri" w:hAnsi="Sylfaen" w:cs="Times New Roman"/>
          <w:sz w:val="20"/>
          <w:szCs w:val="20"/>
          <w:lang w:val="ka-GE"/>
        </w:rPr>
        <w:t xml:space="preserve">იც </w:t>
      </w:r>
      <w:r w:rsidR="003D3083" w:rsidRPr="00610E65">
        <w:rPr>
          <w:rFonts w:ascii="Sylfaen" w:eastAsia="Calibri" w:hAnsi="Sylfaen" w:cs="Times New Roman"/>
          <w:sz w:val="20"/>
          <w:szCs w:val="20"/>
          <w:lang w:val="ka-GE"/>
        </w:rPr>
        <w:t>წარმოადგენენ</w:t>
      </w:r>
      <w:r w:rsidR="00E66390" w:rsidRPr="00610E65">
        <w:rPr>
          <w:rFonts w:ascii="Sylfaen" w:eastAsia="Calibri" w:hAnsi="Sylfaen" w:cs="Times New Roman"/>
          <w:sz w:val="20"/>
          <w:szCs w:val="20"/>
          <w:lang w:val="ka-GE"/>
        </w:rPr>
        <w:t xml:space="preserve"> საბანკო საიდუმლო</w:t>
      </w:r>
      <w:r w:rsidR="00604D2E" w:rsidRPr="00610E65">
        <w:rPr>
          <w:rFonts w:ascii="Sylfaen" w:eastAsia="Calibri" w:hAnsi="Sylfaen" w:cs="Times New Roman"/>
          <w:sz w:val="20"/>
          <w:szCs w:val="20"/>
          <w:lang w:val="ka-GE"/>
        </w:rPr>
        <w:t>ება</w:t>
      </w:r>
      <w:r w:rsidR="00E66390" w:rsidRPr="00610E65">
        <w:rPr>
          <w:rFonts w:ascii="Sylfaen" w:eastAsia="Calibri" w:hAnsi="Sylfaen" w:cs="Times New Roman"/>
          <w:sz w:val="20"/>
          <w:szCs w:val="20"/>
          <w:lang w:val="ka-GE"/>
        </w:rPr>
        <w:t>ს, და წარდგენილია ბანკისათვის მსესხებლის მიერ წინამდებარე ხელშ</w:t>
      </w:r>
      <w:r w:rsidR="003D3083" w:rsidRPr="00610E65">
        <w:rPr>
          <w:rFonts w:ascii="Sylfaen" w:eastAsia="Calibri" w:hAnsi="Sylfaen" w:cs="Times New Roman"/>
          <w:sz w:val="20"/>
          <w:szCs w:val="20"/>
          <w:lang w:val="ka-GE"/>
        </w:rPr>
        <w:t>ე</w:t>
      </w:r>
      <w:r w:rsidR="00E66390" w:rsidRPr="00610E65">
        <w:rPr>
          <w:rFonts w:ascii="Sylfaen" w:eastAsia="Calibri" w:hAnsi="Sylfaen" w:cs="Times New Roman"/>
          <w:sz w:val="20"/>
          <w:szCs w:val="20"/>
          <w:lang w:val="ka-GE"/>
        </w:rPr>
        <w:t xml:space="preserve">კრულების ხელმოწერით, საქართველოს კანონმდებლობით დადგენილი წესით. </w:t>
      </w:r>
    </w:p>
    <w:p w14:paraId="6C16D42D" w14:textId="50B87D07" w:rsidR="00A94CB3" w:rsidRPr="00610E65" w:rsidRDefault="00CA5C91" w:rsidP="00CA5C91">
      <w:pPr>
        <w:pStyle w:val="ListParagraph"/>
        <w:numPr>
          <w:ilvl w:val="1"/>
          <w:numId w:val="2"/>
        </w:numPr>
        <w:tabs>
          <w:tab w:val="clear" w:pos="553"/>
          <w:tab w:val="num" w:pos="450"/>
        </w:tabs>
        <w:spacing w:line="240" w:lineRule="auto"/>
        <w:ind w:left="0" w:firstLine="0"/>
        <w:jc w:val="both"/>
        <w:rPr>
          <w:rFonts w:ascii="Sylfaen" w:hAnsi="Sylfaen"/>
          <w:sz w:val="20"/>
          <w:szCs w:val="20"/>
        </w:rPr>
      </w:pPr>
      <w:proofErr w:type="spellStart"/>
      <w:proofErr w:type="gramStart"/>
      <w:r w:rsidRPr="00610E65">
        <w:rPr>
          <w:rFonts w:ascii="Sylfaen" w:hAnsi="Sylfaen"/>
          <w:sz w:val="20"/>
          <w:szCs w:val="20"/>
        </w:rPr>
        <w:t>წინამდებარე</w:t>
      </w:r>
      <w:proofErr w:type="spellEnd"/>
      <w:r w:rsidRPr="00610E65">
        <w:rPr>
          <w:rFonts w:ascii="Sylfaen" w:hAnsi="Sylfaen"/>
          <w:sz w:val="20"/>
          <w:szCs w:val="20"/>
        </w:rPr>
        <w:t xml:space="preserve"> </w:t>
      </w:r>
      <w:proofErr w:type="spellStart"/>
      <w:r w:rsidRPr="00610E65">
        <w:rPr>
          <w:rFonts w:ascii="Sylfaen" w:hAnsi="Sylfaen"/>
          <w:sz w:val="20"/>
          <w:szCs w:val="20"/>
        </w:rPr>
        <w:t>ხელშეკრულებაზე</w:t>
      </w:r>
      <w:proofErr w:type="spellEnd"/>
      <w:r w:rsidRPr="00610E65">
        <w:rPr>
          <w:rFonts w:ascii="Sylfaen" w:hAnsi="Sylfaen"/>
          <w:sz w:val="20"/>
          <w:szCs w:val="20"/>
        </w:rPr>
        <w:t xml:space="preserve"> </w:t>
      </w:r>
      <w:proofErr w:type="spellStart"/>
      <w:r w:rsidRPr="00610E65">
        <w:rPr>
          <w:rFonts w:ascii="Sylfaen" w:hAnsi="Sylfaen"/>
          <w:sz w:val="20"/>
          <w:szCs w:val="20"/>
        </w:rPr>
        <w:t>ხელმოწერით</w:t>
      </w:r>
      <w:proofErr w:type="spellEnd"/>
      <w:r w:rsidRPr="00610E65">
        <w:rPr>
          <w:rFonts w:ascii="Sylfaen" w:hAnsi="Sylfaen"/>
          <w:sz w:val="20"/>
          <w:szCs w:val="20"/>
        </w:rPr>
        <w:t xml:space="preserve">, </w:t>
      </w:r>
      <w:proofErr w:type="spellStart"/>
      <w:r w:rsidRPr="00610E65">
        <w:rPr>
          <w:rFonts w:ascii="Sylfaen" w:hAnsi="Sylfaen"/>
          <w:sz w:val="20"/>
          <w:szCs w:val="20"/>
        </w:rPr>
        <w:t>მსესხებელი</w:t>
      </w:r>
      <w:proofErr w:type="spellEnd"/>
      <w:r w:rsidRPr="00610E65">
        <w:rPr>
          <w:rFonts w:ascii="Sylfaen" w:hAnsi="Sylfaen"/>
          <w:sz w:val="20"/>
          <w:szCs w:val="20"/>
        </w:rPr>
        <w:t xml:space="preserve"> </w:t>
      </w:r>
      <w:proofErr w:type="spellStart"/>
      <w:r w:rsidRPr="00610E65">
        <w:rPr>
          <w:rFonts w:ascii="Sylfaen" w:hAnsi="Sylfaen"/>
          <w:sz w:val="20"/>
          <w:szCs w:val="20"/>
        </w:rPr>
        <w:t>ადასტურებს</w:t>
      </w:r>
      <w:proofErr w:type="spellEnd"/>
      <w:r w:rsidR="00C40FFE" w:rsidRPr="00610E65">
        <w:rPr>
          <w:rFonts w:ascii="Sylfaen" w:hAnsi="Sylfaen"/>
          <w:sz w:val="20"/>
          <w:szCs w:val="20"/>
          <w:lang w:val="ka-GE"/>
        </w:rPr>
        <w:t>,</w:t>
      </w:r>
      <w:r w:rsidRPr="00610E65">
        <w:rPr>
          <w:rFonts w:ascii="Sylfaen" w:hAnsi="Sylfaen"/>
          <w:sz w:val="20"/>
          <w:szCs w:val="20"/>
        </w:rPr>
        <w:t xml:space="preserve"> </w:t>
      </w:r>
      <w:proofErr w:type="spellStart"/>
      <w:r w:rsidRPr="00610E65">
        <w:rPr>
          <w:rFonts w:ascii="Sylfaen" w:hAnsi="Sylfaen"/>
          <w:sz w:val="20"/>
          <w:szCs w:val="20"/>
        </w:rPr>
        <w:t>რომ</w:t>
      </w:r>
      <w:proofErr w:type="spellEnd"/>
      <w:r w:rsidRPr="00610E65">
        <w:rPr>
          <w:rFonts w:ascii="Sylfaen" w:hAnsi="Sylfaen"/>
          <w:sz w:val="20"/>
          <w:szCs w:val="20"/>
        </w:rPr>
        <w:t xml:space="preserve"> </w:t>
      </w:r>
      <w:proofErr w:type="spellStart"/>
      <w:r w:rsidRPr="00610E65">
        <w:rPr>
          <w:rFonts w:ascii="Sylfaen" w:hAnsi="Sylfaen"/>
          <w:sz w:val="20"/>
          <w:szCs w:val="20"/>
        </w:rPr>
        <w:t>იგი</w:t>
      </w:r>
      <w:proofErr w:type="spellEnd"/>
      <w:r w:rsidRPr="00610E65">
        <w:rPr>
          <w:rFonts w:ascii="Sylfaen" w:hAnsi="Sylfaen"/>
          <w:sz w:val="20"/>
          <w:szCs w:val="20"/>
        </w:rPr>
        <w:t xml:space="preserve"> </w:t>
      </w:r>
      <w:proofErr w:type="spellStart"/>
      <w:r w:rsidRPr="00610E65">
        <w:rPr>
          <w:rFonts w:ascii="Sylfaen" w:hAnsi="Sylfaen"/>
          <w:sz w:val="20"/>
          <w:szCs w:val="20"/>
        </w:rPr>
        <w:t>ინფორმირებულია</w:t>
      </w:r>
      <w:proofErr w:type="spellEnd"/>
      <w:r w:rsidRPr="00610E65">
        <w:rPr>
          <w:rFonts w:ascii="Sylfaen" w:hAnsi="Sylfaen"/>
          <w:sz w:val="20"/>
          <w:szCs w:val="20"/>
        </w:rPr>
        <w:t xml:space="preserve">, </w:t>
      </w:r>
      <w:proofErr w:type="spellStart"/>
      <w:r w:rsidRPr="00610E65">
        <w:rPr>
          <w:rFonts w:ascii="Sylfaen" w:hAnsi="Sylfaen"/>
          <w:sz w:val="20"/>
          <w:szCs w:val="20"/>
        </w:rPr>
        <w:t>რომ</w:t>
      </w:r>
      <w:proofErr w:type="spellEnd"/>
      <w:r w:rsidRPr="00610E65">
        <w:rPr>
          <w:rFonts w:ascii="Sylfaen" w:hAnsi="Sylfaen"/>
          <w:sz w:val="20"/>
          <w:szCs w:val="20"/>
        </w:rPr>
        <w:t xml:space="preserve"> </w:t>
      </w:r>
      <w:r w:rsidRPr="00610E65">
        <w:rPr>
          <w:rFonts w:ascii="Sylfaen" w:hAnsi="Sylfaen"/>
          <w:sz w:val="20"/>
          <w:szCs w:val="20"/>
          <w:lang w:val="ka-GE"/>
        </w:rPr>
        <w:t>იმ შემთხვევაში, თუ ამ ხელშეკრულებით მსესხებლის მიერ ნაკისრი ვალდებულებები უზრუნველყოფილი იქნება თავდებობით/</w:t>
      </w:r>
      <w:r w:rsidR="00C40FFE" w:rsidRPr="00610E65">
        <w:rPr>
          <w:rFonts w:ascii="Sylfaen" w:hAnsi="Sylfaen"/>
          <w:sz w:val="20"/>
          <w:szCs w:val="20"/>
          <w:lang w:val="ka-GE"/>
        </w:rPr>
        <w:t xml:space="preserve">სოლიდარული თავდებობით და/ან უძრავი/მოძრავი ქონების/არამატერიალური ქონებრივი სიკეთის იპოთეკით/გირავნობით, </w:t>
      </w:r>
      <w:proofErr w:type="spellStart"/>
      <w:r w:rsidRPr="00610E65">
        <w:rPr>
          <w:rFonts w:ascii="Sylfaen" w:hAnsi="Sylfaen"/>
          <w:sz w:val="20"/>
          <w:szCs w:val="20"/>
        </w:rPr>
        <w:t>ბანკი</w:t>
      </w:r>
      <w:proofErr w:type="spellEnd"/>
      <w:r w:rsidRPr="00610E65">
        <w:rPr>
          <w:rFonts w:ascii="Sylfaen" w:hAnsi="Sylfaen"/>
          <w:sz w:val="20"/>
          <w:szCs w:val="20"/>
        </w:rPr>
        <w:t xml:space="preserve"> </w:t>
      </w:r>
      <w:proofErr w:type="spellStart"/>
      <w:r w:rsidRPr="00610E65">
        <w:rPr>
          <w:rFonts w:ascii="Sylfaen" w:hAnsi="Sylfaen"/>
          <w:sz w:val="20"/>
          <w:szCs w:val="20"/>
        </w:rPr>
        <w:t>ვალდებულია</w:t>
      </w:r>
      <w:proofErr w:type="spellEnd"/>
      <w:r w:rsidRPr="00610E65">
        <w:rPr>
          <w:rFonts w:ascii="Sylfaen" w:hAnsi="Sylfaen"/>
          <w:sz w:val="20"/>
          <w:szCs w:val="20"/>
        </w:rPr>
        <w:t xml:space="preserve"> </w:t>
      </w:r>
      <w:proofErr w:type="spellStart"/>
      <w:r w:rsidRPr="00610E65">
        <w:rPr>
          <w:rFonts w:ascii="Sylfaen" w:hAnsi="Sylfaen"/>
          <w:sz w:val="20"/>
          <w:szCs w:val="20"/>
        </w:rPr>
        <w:t>თავდებს</w:t>
      </w:r>
      <w:proofErr w:type="spellEnd"/>
      <w:r w:rsidRPr="00610E65">
        <w:rPr>
          <w:rFonts w:ascii="Sylfaen" w:hAnsi="Sylfaen"/>
          <w:sz w:val="20"/>
          <w:szCs w:val="20"/>
        </w:rPr>
        <w:t>/</w:t>
      </w:r>
      <w:proofErr w:type="spellStart"/>
      <w:r w:rsidRPr="00610E65">
        <w:rPr>
          <w:rFonts w:ascii="Sylfaen" w:hAnsi="Sylfaen"/>
          <w:sz w:val="20"/>
          <w:szCs w:val="20"/>
        </w:rPr>
        <w:t>სოლიდარულ</w:t>
      </w:r>
      <w:proofErr w:type="spellEnd"/>
      <w:r w:rsidRPr="00610E65">
        <w:rPr>
          <w:rFonts w:ascii="Sylfaen" w:hAnsi="Sylfaen"/>
          <w:sz w:val="20"/>
          <w:szCs w:val="20"/>
        </w:rPr>
        <w:t xml:space="preserve"> </w:t>
      </w:r>
      <w:proofErr w:type="spellStart"/>
      <w:r w:rsidRPr="00610E65">
        <w:rPr>
          <w:rFonts w:ascii="Sylfaen" w:hAnsi="Sylfaen"/>
          <w:sz w:val="20"/>
          <w:szCs w:val="20"/>
        </w:rPr>
        <w:t>თავდებს</w:t>
      </w:r>
      <w:proofErr w:type="spellEnd"/>
      <w:r w:rsidRPr="00610E65">
        <w:rPr>
          <w:rFonts w:ascii="Sylfaen" w:hAnsi="Sylfaen"/>
          <w:sz w:val="20"/>
          <w:szCs w:val="20"/>
        </w:rPr>
        <w:t xml:space="preserve">, </w:t>
      </w:r>
      <w:proofErr w:type="spellStart"/>
      <w:r w:rsidRPr="00610E65">
        <w:rPr>
          <w:rFonts w:ascii="Sylfaen" w:hAnsi="Sylfaen"/>
          <w:sz w:val="20"/>
          <w:szCs w:val="20"/>
        </w:rPr>
        <w:t>ასევე</w:t>
      </w:r>
      <w:proofErr w:type="spellEnd"/>
      <w:r w:rsidRPr="00610E65">
        <w:rPr>
          <w:rFonts w:ascii="Sylfaen" w:hAnsi="Sylfaen"/>
          <w:sz w:val="20"/>
          <w:szCs w:val="20"/>
        </w:rPr>
        <w:t xml:space="preserve"> </w:t>
      </w:r>
      <w:proofErr w:type="spellStart"/>
      <w:r w:rsidRPr="00610E65">
        <w:rPr>
          <w:rFonts w:ascii="Sylfaen" w:hAnsi="Sylfaen"/>
          <w:sz w:val="20"/>
          <w:szCs w:val="20"/>
        </w:rPr>
        <w:t>იპოთეკის</w:t>
      </w:r>
      <w:proofErr w:type="spellEnd"/>
      <w:r w:rsidRPr="00610E65">
        <w:rPr>
          <w:rFonts w:ascii="Sylfaen" w:hAnsi="Sylfaen"/>
          <w:sz w:val="20"/>
          <w:szCs w:val="20"/>
        </w:rPr>
        <w:t xml:space="preserve"> </w:t>
      </w:r>
      <w:proofErr w:type="spellStart"/>
      <w:r w:rsidRPr="00610E65">
        <w:rPr>
          <w:rFonts w:ascii="Sylfaen" w:hAnsi="Sylfaen"/>
          <w:sz w:val="20"/>
          <w:szCs w:val="20"/>
        </w:rPr>
        <w:t>და</w:t>
      </w:r>
      <w:proofErr w:type="spellEnd"/>
      <w:r w:rsidRPr="00610E65">
        <w:rPr>
          <w:rFonts w:ascii="Sylfaen" w:hAnsi="Sylfaen"/>
          <w:sz w:val="20"/>
          <w:szCs w:val="20"/>
        </w:rPr>
        <w:t>/</w:t>
      </w:r>
      <w:proofErr w:type="spellStart"/>
      <w:r w:rsidRPr="00610E65">
        <w:rPr>
          <w:rFonts w:ascii="Sylfaen" w:hAnsi="Sylfaen"/>
          <w:sz w:val="20"/>
          <w:szCs w:val="20"/>
        </w:rPr>
        <w:t>ან</w:t>
      </w:r>
      <w:proofErr w:type="spellEnd"/>
      <w:r w:rsidRPr="00610E65">
        <w:rPr>
          <w:rFonts w:ascii="Sylfaen" w:hAnsi="Sylfaen"/>
          <w:sz w:val="20"/>
          <w:szCs w:val="20"/>
        </w:rPr>
        <w:t xml:space="preserve"> </w:t>
      </w:r>
      <w:proofErr w:type="spellStart"/>
      <w:r w:rsidRPr="00610E65">
        <w:rPr>
          <w:rFonts w:ascii="Sylfaen" w:hAnsi="Sylfaen"/>
          <w:sz w:val="20"/>
          <w:szCs w:val="20"/>
        </w:rPr>
        <w:t>გირავნობის</w:t>
      </w:r>
      <w:proofErr w:type="spellEnd"/>
      <w:r w:rsidRPr="00610E65">
        <w:rPr>
          <w:rFonts w:ascii="Sylfaen" w:hAnsi="Sylfaen"/>
          <w:sz w:val="20"/>
          <w:szCs w:val="20"/>
        </w:rPr>
        <w:t xml:space="preserve"> </w:t>
      </w:r>
      <w:proofErr w:type="spellStart"/>
      <w:r w:rsidRPr="00610E65">
        <w:rPr>
          <w:rFonts w:ascii="Sylfaen" w:hAnsi="Sylfaen"/>
          <w:sz w:val="20"/>
          <w:szCs w:val="20"/>
        </w:rPr>
        <w:t>საგნის</w:t>
      </w:r>
      <w:proofErr w:type="spellEnd"/>
      <w:r w:rsidRPr="00610E65">
        <w:rPr>
          <w:rFonts w:ascii="Sylfaen" w:hAnsi="Sylfaen"/>
          <w:sz w:val="20"/>
          <w:szCs w:val="20"/>
        </w:rPr>
        <w:t xml:space="preserve"> </w:t>
      </w:r>
      <w:proofErr w:type="spellStart"/>
      <w:r w:rsidRPr="00610E65">
        <w:rPr>
          <w:rFonts w:ascii="Sylfaen" w:hAnsi="Sylfaen"/>
          <w:sz w:val="20"/>
          <w:szCs w:val="20"/>
        </w:rPr>
        <w:t>მესაკუთრეს</w:t>
      </w:r>
      <w:proofErr w:type="spellEnd"/>
      <w:r w:rsidRPr="00610E65">
        <w:rPr>
          <w:rFonts w:ascii="Sylfaen" w:hAnsi="Sylfaen"/>
          <w:sz w:val="20"/>
          <w:szCs w:val="20"/>
        </w:rPr>
        <w:t xml:space="preserve"> </w:t>
      </w:r>
      <w:proofErr w:type="spellStart"/>
      <w:r w:rsidRPr="00610E65">
        <w:rPr>
          <w:rFonts w:ascii="Sylfaen" w:hAnsi="Sylfaen"/>
          <w:sz w:val="20"/>
          <w:szCs w:val="20"/>
        </w:rPr>
        <w:t>მიაწოდოს</w:t>
      </w:r>
      <w:proofErr w:type="spellEnd"/>
      <w:r w:rsidRPr="00610E65">
        <w:rPr>
          <w:rFonts w:ascii="Sylfaen" w:hAnsi="Sylfaen"/>
          <w:sz w:val="20"/>
          <w:szCs w:val="20"/>
        </w:rPr>
        <w:t xml:space="preserve"> </w:t>
      </w:r>
      <w:proofErr w:type="spellStart"/>
      <w:r w:rsidRPr="00610E65">
        <w:rPr>
          <w:rFonts w:ascii="Sylfaen" w:hAnsi="Sylfaen"/>
          <w:sz w:val="20"/>
          <w:szCs w:val="20"/>
        </w:rPr>
        <w:t>მსესხებელთან</w:t>
      </w:r>
      <w:proofErr w:type="spellEnd"/>
      <w:r w:rsidRPr="00610E65">
        <w:rPr>
          <w:rFonts w:ascii="Sylfaen" w:hAnsi="Sylfaen"/>
          <w:sz w:val="20"/>
          <w:szCs w:val="20"/>
        </w:rPr>
        <w:t xml:space="preserve"> </w:t>
      </w:r>
      <w:proofErr w:type="spellStart"/>
      <w:r w:rsidRPr="00610E65">
        <w:rPr>
          <w:rFonts w:ascii="Sylfaen" w:hAnsi="Sylfaen"/>
          <w:sz w:val="20"/>
          <w:szCs w:val="20"/>
        </w:rPr>
        <w:t>გაფორმებული</w:t>
      </w:r>
      <w:proofErr w:type="spellEnd"/>
      <w:r w:rsidRPr="00610E65">
        <w:rPr>
          <w:rFonts w:ascii="Sylfaen" w:hAnsi="Sylfaen"/>
          <w:sz w:val="20"/>
          <w:szCs w:val="20"/>
        </w:rPr>
        <w:t xml:space="preserve"> </w:t>
      </w:r>
      <w:proofErr w:type="spellStart"/>
      <w:r w:rsidRPr="00610E65">
        <w:rPr>
          <w:rFonts w:ascii="Sylfaen" w:hAnsi="Sylfaen"/>
          <w:sz w:val="20"/>
          <w:szCs w:val="20"/>
        </w:rPr>
        <w:t>საკრედიტო</w:t>
      </w:r>
      <w:proofErr w:type="spellEnd"/>
      <w:r w:rsidRPr="00610E65">
        <w:rPr>
          <w:rFonts w:ascii="Sylfaen" w:hAnsi="Sylfaen"/>
          <w:sz w:val="20"/>
          <w:szCs w:val="20"/>
        </w:rPr>
        <w:t xml:space="preserve"> </w:t>
      </w:r>
      <w:proofErr w:type="spellStart"/>
      <w:r w:rsidRPr="00610E65">
        <w:rPr>
          <w:rFonts w:ascii="Sylfaen" w:hAnsi="Sylfaen"/>
          <w:sz w:val="20"/>
          <w:szCs w:val="20"/>
        </w:rPr>
        <w:t>ხელშეკრულების</w:t>
      </w:r>
      <w:proofErr w:type="spellEnd"/>
      <w:r w:rsidRPr="00610E65">
        <w:rPr>
          <w:rFonts w:ascii="Sylfaen" w:hAnsi="Sylfaen"/>
          <w:sz w:val="20"/>
          <w:szCs w:val="20"/>
        </w:rPr>
        <w:t xml:space="preserve"> </w:t>
      </w:r>
      <w:proofErr w:type="spellStart"/>
      <w:r w:rsidRPr="00610E65">
        <w:rPr>
          <w:rFonts w:ascii="Sylfaen" w:hAnsi="Sylfaen"/>
          <w:sz w:val="20"/>
          <w:szCs w:val="20"/>
        </w:rPr>
        <w:t>თავსართის</w:t>
      </w:r>
      <w:proofErr w:type="spellEnd"/>
      <w:r w:rsidRPr="00610E65">
        <w:rPr>
          <w:rFonts w:ascii="Sylfaen" w:hAnsi="Sylfaen"/>
          <w:sz w:val="20"/>
          <w:szCs w:val="20"/>
        </w:rPr>
        <w:t xml:space="preserve">, </w:t>
      </w:r>
      <w:proofErr w:type="spellStart"/>
      <w:r w:rsidRPr="00610E65">
        <w:rPr>
          <w:rFonts w:ascii="Sylfaen" w:hAnsi="Sylfaen"/>
          <w:sz w:val="20"/>
          <w:szCs w:val="20"/>
        </w:rPr>
        <w:t>ხოლო</w:t>
      </w:r>
      <w:proofErr w:type="spellEnd"/>
      <w:r w:rsidRPr="00610E65">
        <w:rPr>
          <w:rFonts w:ascii="Sylfaen" w:hAnsi="Sylfaen"/>
          <w:sz w:val="20"/>
          <w:szCs w:val="20"/>
        </w:rPr>
        <w:t xml:space="preserve"> </w:t>
      </w:r>
      <w:proofErr w:type="spellStart"/>
      <w:r w:rsidRPr="00610E65">
        <w:rPr>
          <w:rFonts w:ascii="Sylfaen" w:hAnsi="Sylfaen"/>
          <w:sz w:val="20"/>
          <w:szCs w:val="20"/>
        </w:rPr>
        <w:t>მოთხოვნის</w:t>
      </w:r>
      <w:proofErr w:type="spellEnd"/>
      <w:r w:rsidRPr="00610E65">
        <w:rPr>
          <w:rFonts w:ascii="Sylfaen" w:hAnsi="Sylfaen"/>
          <w:sz w:val="20"/>
          <w:szCs w:val="20"/>
        </w:rPr>
        <w:t xml:space="preserve"> </w:t>
      </w:r>
      <w:proofErr w:type="spellStart"/>
      <w:r w:rsidRPr="00610E65">
        <w:rPr>
          <w:rFonts w:ascii="Sylfaen" w:hAnsi="Sylfaen"/>
          <w:sz w:val="20"/>
          <w:szCs w:val="20"/>
        </w:rPr>
        <w:t>შემთხვევაში</w:t>
      </w:r>
      <w:proofErr w:type="spellEnd"/>
      <w:r w:rsidRPr="00610E65">
        <w:rPr>
          <w:rFonts w:ascii="Sylfaen" w:hAnsi="Sylfaen"/>
          <w:sz w:val="20"/>
          <w:szCs w:val="20"/>
        </w:rPr>
        <w:t xml:space="preserve">, </w:t>
      </w:r>
      <w:proofErr w:type="spellStart"/>
      <w:r w:rsidRPr="00610E65">
        <w:rPr>
          <w:rFonts w:ascii="Sylfaen" w:hAnsi="Sylfaen"/>
          <w:sz w:val="20"/>
          <w:szCs w:val="20"/>
        </w:rPr>
        <w:t>ასევე</w:t>
      </w:r>
      <w:proofErr w:type="spellEnd"/>
      <w:r w:rsidRPr="00610E65">
        <w:rPr>
          <w:rFonts w:ascii="Sylfaen" w:hAnsi="Sylfaen"/>
          <w:sz w:val="20"/>
          <w:szCs w:val="20"/>
        </w:rPr>
        <w:t xml:space="preserve">, </w:t>
      </w:r>
      <w:proofErr w:type="spellStart"/>
      <w:r w:rsidRPr="00610E65">
        <w:rPr>
          <w:rFonts w:ascii="Sylfaen" w:hAnsi="Sylfaen"/>
          <w:sz w:val="20"/>
          <w:szCs w:val="20"/>
        </w:rPr>
        <w:t>ხელშეკრულების</w:t>
      </w:r>
      <w:proofErr w:type="spellEnd"/>
      <w:r w:rsidRPr="00610E65">
        <w:rPr>
          <w:rFonts w:ascii="Sylfaen" w:hAnsi="Sylfaen"/>
          <w:sz w:val="20"/>
          <w:szCs w:val="20"/>
        </w:rPr>
        <w:t xml:space="preserve"> </w:t>
      </w:r>
      <w:proofErr w:type="spellStart"/>
      <w:r w:rsidRPr="00610E65">
        <w:rPr>
          <w:rFonts w:ascii="Sylfaen" w:hAnsi="Sylfaen"/>
          <w:sz w:val="20"/>
          <w:szCs w:val="20"/>
        </w:rPr>
        <w:t>ასლები</w:t>
      </w:r>
      <w:proofErr w:type="spellEnd"/>
      <w:r w:rsidRPr="00610E65">
        <w:rPr>
          <w:rFonts w:ascii="Sylfaen" w:hAnsi="Sylfaen"/>
          <w:sz w:val="20"/>
          <w:szCs w:val="20"/>
        </w:rPr>
        <w:t xml:space="preserve"> </w:t>
      </w:r>
      <w:proofErr w:type="spellStart"/>
      <w:r w:rsidRPr="00610E65">
        <w:rPr>
          <w:rFonts w:ascii="Sylfaen" w:hAnsi="Sylfaen"/>
          <w:sz w:val="20"/>
          <w:szCs w:val="20"/>
        </w:rPr>
        <w:t>იმავე</w:t>
      </w:r>
      <w:proofErr w:type="spellEnd"/>
      <w:r w:rsidRPr="00610E65">
        <w:rPr>
          <w:rFonts w:ascii="Sylfaen" w:hAnsi="Sylfaen"/>
          <w:sz w:val="20"/>
          <w:szCs w:val="20"/>
        </w:rPr>
        <w:t xml:space="preserve"> </w:t>
      </w:r>
      <w:proofErr w:type="spellStart"/>
      <w:r w:rsidRPr="00610E65">
        <w:rPr>
          <w:rFonts w:ascii="Sylfaen" w:hAnsi="Sylfaen"/>
          <w:sz w:val="20"/>
          <w:szCs w:val="20"/>
        </w:rPr>
        <w:t>ფორმით</w:t>
      </w:r>
      <w:proofErr w:type="spellEnd"/>
      <w:r w:rsidRPr="00610E65">
        <w:rPr>
          <w:rFonts w:ascii="Sylfaen" w:hAnsi="Sylfaen"/>
          <w:sz w:val="20"/>
          <w:szCs w:val="20"/>
        </w:rPr>
        <w:t xml:space="preserve">, </w:t>
      </w:r>
      <w:proofErr w:type="spellStart"/>
      <w:r w:rsidRPr="00610E65">
        <w:rPr>
          <w:rFonts w:ascii="Sylfaen" w:hAnsi="Sylfaen"/>
          <w:sz w:val="20"/>
          <w:szCs w:val="20"/>
        </w:rPr>
        <w:t>რა</w:t>
      </w:r>
      <w:proofErr w:type="spellEnd"/>
      <w:r w:rsidRPr="00610E65">
        <w:rPr>
          <w:rFonts w:ascii="Sylfaen" w:hAnsi="Sylfaen"/>
          <w:sz w:val="20"/>
          <w:szCs w:val="20"/>
        </w:rPr>
        <w:t xml:space="preserve"> </w:t>
      </w:r>
      <w:proofErr w:type="spellStart"/>
      <w:r w:rsidRPr="00610E65">
        <w:rPr>
          <w:rFonts w:ascii="Sylfaen" w:hAnsi="Sylfaen"/>
          <w:sz w:val="20"/>
          <w:szCs w:val="20"/>
        </w:rPr>
        <w:t>ფორმითაც</w:t>
      </w:r>
      <w:proofErr w:type="spellEnd"/>
      <w:r w:rsidRPr="00610E65">
        <w:rPr>
          <w:rFonts w:ascii="Sylfaen" w:hAnsi="Sylfaen"/>
          <w:sz w:val="20"/>
          <w:szCs w:val="20"/>
        </w:rPr>
        <w:t xml:space="preserve"> </w:t>
      </w:r>
      <w:proofErr w:type="spellStart"/>
      <w:r w:rsidRPr="00610E65">
        <w:rPr>
          <w:rFonts w:ascii="Sylfaen" w:hAnsi="Sylfaen"/>
          <w:sz w:val="20"/>
          <w:szCs w:val="20"/>
        </w:rPr>
        <w:t>გაფორმებულია</w:t>
      </w:r>
      <w:proofErr w:type="spellEnd"/>
      <w:r w:rsidRPr="00610E65">
        <w:rPr>
          <w:rFonts w:ascii="Sylfaen" w:hAnsi="Sylfaen"/>
          <w:sz w:val="20"/>
          <w:szCs w:val="20"/>
        </w:rPr>
        <w:t xml:space="preserve"> </w:t>
      </w:r>
      <w:proofErr w:type="spellStart"/>
      <w:r w:rsidRPr="00610E65">
        <w:rPr>
          <w:rFonts w:ascii="Sylfaen" w:hAnsi="Sylfaen"/>
          <w:sz w:val="20"/>
          <w:szCs w:val="20"/>
        </w:rPr>
        <w:t>მსესხებელთან</w:t>
      </w:r>
      <w:proofErr w:type="spellEnd"/>
      <w:r w:rsidRPr="00610E65">
        <w:rPr>
          <w:rFonts w:ascii="Sylfaen" w:hAnsi="Sylfaen"/>
          <w:sz w:val="20"/>
          <w:szCs w:val="20"/>
        </w:rPr>
        <w:t>.</w:t>
      </w:r>
      <w:proofErr w:type="gramEnd"/>
    </w:p>
    <w:p w14:paraId="3CF95D76" w14:textId="77777777" w:rsidR="00C11D3A" w:rsidRPr="00610E65" w:rsidRDefault="00C11D3A" w:rsidP="00DF60A7">
      <w:pPr>
        <w:numPr>
          <w:ilvl w:val="0"/>
          <w:numId w:val="2"/>
        </w:numPr>
        <w:spacing w:after="0" w:line="240" w:lineRule="auto"/>
        <w:contextualSpacing/>
        <w:jc w:val="center"/>
        <w:rPr>
          <w:rFonts w:ascii="Sylfaen" w:eastAsia="Calibri" w:hAnsi="Sylfaen" w:cs="Times New Roman"/>
          <w:b/>
          <w:sz w:val="20"/>
          <w:szCs w:val="20"/>
          <w:lang w:val="ka-GE"/>
        </w:rPr>
      </w:pPr>
      <w:proofErr w:type="spellStart"/>
      <w:r w:rsidRPr="00610E65">
        <w:rPr>
          <w:rFonts w:ascii="Sylfaen" w:eastAsia="Calibri" w:hAnsi="Sylfaen" w:cs="Sylfaen"/>
          <w:b/>
          <w:sz w:val="20"/>
          <w:szCs w:val="20"/>
        </w:rPr>
        <w:t>უთანხმოებ</w:t>
      </w:r>
      <w:proofErr w:type="spellEnd"/>
      <w:r w:rsidRPr="00610E65">
        <w:rPr>
          <w:rFonts w:ascii="Sylfaen" w:eastAsia="Calibri" w:hAnsi="Sylfaen" w:cs="Sylfaen"/>
          <w:b/>
          <w:sz w:val="20"/>
          <w:szCs w:val="20"/>
          <w:lang w:val="ka-GE"/>
        </w:rPr>
        <w:t>ანი და დავა  მხარეთა შორის</w:t>
      </w:r>
      <w:r w:rsidR="005221B3" w:rsidRPr="00610E65">
        <w:rPr>
          <w:rFonts w:ascii="Sylfaen" w:eastAsia="Calibri" w:hAnsi="Sylfaen" w:cs="Sylfaen"/>
          <w:b/>
          <w:sz w:val="20"/>
          <w:szCs w:val="20"/>
          <w:lang w:val="ka-GE"/>
        </w:rPr>
        <w:t>, პრეტენზიები</w:t>
      </w:r>
    </w:p>
    <w:p w14:paraId="45833B9A" w14:textId="259E32C9" w:rsidR="00B00450" w:rsidRPr="00610E65" w:rsidRDefault="00B00450" w:rsidP="00A02F22">
      <w:pPr>
        <w:numPr>
          <w:ilvl w:val="1"/>
          <w:numId w:val="2"/>
        </w:numPr>
        <w:tabs>
          <w:tab w:val="clear" w:pos="553"/>
          <w:tab w:val="num" w:pos="450"/>
        </w:tabs>
        <w:spacing w:after="0" w:line="240" w:lineRule="auto"/>
        <w:ind w:left="0" w:right="-1" w:firstLine="0"/>
        <w:contextualSpacing/>
        <w:jc w:val="both"/>
        <w:rPr>
          <w:rFonts w:ascii="Sylfaen" w:eastAsia="Calibri" w:hAnsi="Sylfaen" w:cs="Times New Roman"/>
          <w:b/>
          <w:sz w:val="20"/>
          <w:szCs w:val="20"/>
          <w:lang w:val="ka-GE"/>
        </w:rPr>
      </w:pPr>
      <w:r w:rsidRPr="00610E65">
        <w:rPr>
          <w:rFonts w:ascii="Sylfaen" w:eastAsia="Calibri" w:hAnsi="Sylfaen" w:cs="Times New Roman"/>
          <w:sz w:val="20"/>
          <w:szCs w:val="20"/>
          <w:lang w:val="ka-GE"/>
        </w:rPr>
        <w:t>მსესხებელი უფლებამოსილია წარადგინოს წინამდებარე ხელშეკრულებასთან დაკავშირებული პრეტენზიები ბანკის ნებისმიერ ფილიალში/სერვისცენტრში ან ბანკის (</w:t>
      </w:r>
      <w:proofErr w:type="spellStart"/>
      <w:r w:rsidRPr="00610E65">
        <w:rPr>
          <w:rFonts w:ascii="Sylfaen" w:eastAsia="Calibri" w:hAnsi="Sylfaen" w:cs="Times New Roman"/>
          <w:sz w:val="20"/>
          <w:szCs w:val="20"/>
          <w:lang w:val="ka-GE"/>
        </w:rPr>
        <w:t>სათავო</w:t>
      </w:r>
      <w:proofErr w:type="spellEnd"/>
      <w:r w:rsidRPr="00610E65">
        <w:rPr>
          <w:rFonts w:ascii="Sylfaen" w:eastAsia="Calibri" w:hAnsi="Sylfaen" w:cs="Times New Roman"/>
          <w:sz w:val="20"/>
          <w:szCs w:val="20"/>
          <w:lang w:val="ka-GE"/>
        </w:rPr>
        <w:t xml:space="preserve"> ოფისის) კანცელარიაში </w:t>
      </w:r>
      <w:r w:rsidRPr="001D7711">
        <w:rPr>
          <w:rFonts w:ascii="Sylfaen" w:eastAsia="Calibri" w:hAnsi="Sylfaen" w:cs="Times New Roman"/>
          <w:b/>
          <w:sz w:val="20"/>
          <w:szCs w:val="20"/>
          <w:lang w:val="ka-GE"/>
        </w:rPr>
        <w:t xml:space="preserve">ზეპირი, თავისუფალი წერილობითი, </w:t>
      </w:r>
      <w:r w:rsidR="00597060" w:rsidRPr="001D7711">
        <w:rPr>
          <w:rFonts w:ascii="Sylfaen" w:eastAsia="Calibri" w:hAnsi="Sylfaen" w:cs="Times New Roman"/>
          <w:b/>
          <w:sz w:val="20"/>
          <w:szCs w:val="20"/>
          <w:lang w:val="ka-GE"/>
        </w:rPr>
        <w:t>სტანდარტული</w:t>
      </w:r>
      <w:r w:rsidRPr="001D7711">
        <w:rPr>
          <w:rFonts w:ascii="Sylfaen" w:eastAsia="Calibri" w:hAnsi="Sylfaen" w:cs="Times New Roman"/>
          <w:b/>
          <w:sz w:val="20"/>
          <w:szCs w:val="20"/>
          <w:lang w:val="ka-GE"/>
        </w:rPr>
        <w:t xml:space="preserve"> წერილობითი ან ელექტრონული ფორმით.</w:t>
      </w:r>
      <w:r w:rsidRPr="00610E65">
        <w:rPr>
          <w:rFonts w:ascii="Sylfaen" w:eastAsia="Calibri" w:hAnsi="Sylfaen" w:cs="Times New Roman"/>
          <w:color w:val="FF0000"/>
          <w:sz w:val="20"/>
          <w:szCs w:val="20"/>
          <w:lang w:val="ka-GE"/>
        </w:rPr>
        <w:t xml:space="preserve"> </w:t>
      </w:r>
      <w:r w:rsidRPr="00610E65">
        <w:rPr>
          <w:rFonts w:ascii="Sylfaen" w:eastAsia="Calibri" w:hAnsi="Sylfaen" w:cs="Times New Roman"/>
          <w:sz w:val="20"/>
          <w:szCs w:val="20"/>
          <w:lang w:val="ka-GE"/>
        </w:rPr>
        <w:t>წარდგენილი პრეტენზიის განხილვისა და წერილობითი პასუხის გაცემის მაქსიმალური ვადა შეადგენს 10 (ათი) დღეს. პრეტენზიების განხილვის  პროცედურის შესახებ ინფორმაცია</w:t>
      </w:r>
      <w:r w:rsidR="00045997" w:rsidRPr="00610E65">
        <w:rPr>
          <w:rFonts w:ascii="Sylfaen" w:eastAsia="Calibri" w:hAnsi="Sylfaen" w:cs="Times New Roman"/>
          <w:sz w:val="20"/>
          <w:szCs w:val="20"/>
          <w:lang w:val="ka-GE"/>
        </w:rPr>
        <w:t xml:space="preserve"> </w:t>
      </w:r>
      <w:r w:rsidRPr="00610E65">
        <w:rPr>
          <w:rFonts w:ascii="Sylfaen" w:eastAsia="Calibri" w:hAnsi="Sylfaen" w:cs="Times New Roman"/>
          <w:sz w:val="20"/>
          <w:szCs w:val="20"/>
          <w:lang w:val="ka-GE"/>
        </w:rPr>
        <w:t xml:space="preserve">განთავსებულია ბანკის ოფიციალურ ვებ გვერდზე </w:t>
      </w:r>
      <w:r w:rsidR="00045997" w:rsidRPr="00610E65">
        <w:rPr>
          <w:rFonts w:ascii="Sylfaen" w:eastAsia="Calibri" w:hAnsi="Sylfaen" w:cs="Times New Roman"/>
          <w:b/>
          <w:sz w:val="20"/>
          <w:szCs w:val="20"/>
          <w:lang w:val="ka-GE"/>
        </w:rPr>
        <w:t>www.halykbank.ge</w:t>
      </w:r>
    </w:p>
    <w:p w14:paraId="56926493" w14:textId="29A0CDDF" w:rsidR="00B00450" w:rsidRPr="00610E65" w:rsidRDefault="00B00450" w:rsidP="00A02F22">
      <w:pPr>
        <w:numPr>
          <w:ilvl w:val="1"/>
          <w:numId w:val="2"/>
        </w:numPr>
        <w:tabs>
          <w:tab w:val="clear" w:pos="553"/>
          <w:tab w:val="num" w:pos="450"/>
        </w:tabs>
        <w:spacing w:after="0" w:line="240" w:lineRule="auto"/>
        <w:ind w:left="0" w:right="-1" w:firstLine="0"/>
        <w:contextualSpacing/>
        <w:jc w:val="both"/>
        <w:rPr>
          <w:rFonts w:ascii="Sylfaen" w:eastAsia="Calibri" w:hAnsi="Sylfaen" w:cs="Times New Roman"/>
          <w:sz w:val="20"/>
          <w:szCs w:val="20"/>
          <w:lang w:val="ka-GE"/>
        </w:rPr>
      </w:pPr>
      <w:r w:rsidRPr="00610E65">
        <w:rPr>
          <w:rFonts w:ascii="Sylfaen" w:eastAsia="Calibri" w:hAnsi="Sylfaen" w:cs="Times New Roman"/>
          <w:sz w:val="20"/>
          <w:szCs w:val="20"/>
          <w:lang w:val="ka-GE"/>
        </w:rPr>
        <w:t xml:space="preserve">წინამდებარე ხელშეკრულების შესრულების პროცესში წარმოქმნილი ნებისმიერი უთანხმოება, ურთიერთმისაღები შეთანხმების მისაღწევად, მხარეთა მიერ განხილული იქნება </w:t>
      </w:r>
      <w:r w:rsidR="008902D8" w:rsidRPr="00610E65">
        <w:rPr>
          <w:rFonts w:ascii="Sylfaen" w:eastAsia="Calibri" w:hAnsi="Sylfaen" w:cs="Times New Roman"/>
          <w:sz w:val="20"/>
          <w:szCs w:val="20"/>
          <w:lang w:val="ka-GE"/>
        </w:rPr>
        <w:t>მოლაპარაკებ</w:t>
      </w:r>
      <w:r w:rsidRPr="00610E65">
        <w:rPr>
          <w:rFonts w:ascii="Sylfaen" w:eastAsia="Calibri" w:hAnsi="Sylfaen" w:cs="Times New Roman"/>
          <w:sz w:val="20"/>
          <w:szCs w:val="20"/>
          <w:lang w:val="ka-GE"/>
        </w:rPr>
        <w:t>ით.</w:t>
      </w:r>
    </w:p>
    <w:p w14:paraId="49294F3E" w14:textId="40A717AF" w:rsidR="00E81223" w:rsidRPr="00610E65" w:rsidRDefault="00B00450" w:rsidP="00A02F22">
      <w:pPr>
        <w:numPr>
          <w:ilvl w:val="1"/>
          <w:numId w:val="2"/>
        </w:numPr>
        <w:tabs>
          <w:tab w:val="clear" w:pos="553"/>
          <w:tab w:val="num" w:pos="450"/>
        </w:tabs>
        <w:spacing w:after="0" w:line="240" w:lineRule="auto"/>
        <w:ind w:left="0" w:right="-1" w:firstLine="0"/>
        <w:contextualSpacing/>
        <w:jc w:val="both"/>
        <w:rPr>
          <w:rFonts w:ascii="Sylfaen" w:eastAsia="Calibri" w:hAnsi="Sylfaen" w:cs="Times New Roman"/>
          <w:sz w:val="20"/>
          <w:szCs w:val="20"/>
          <w:lang w:val="ka-GE"/>
        </w:rPr>
      </w:pPr>
      <w:r w:rsidRPr="00610E65">
        <w:rPr>
          <w:rFonts w:ascii="Sylfaen" w:eastAsia="Calibri" w:hAnsi="Sylfaen" w:cs="Times New Roman"/>
          <w:sz w:val="20"/>
          <w:szCs w:val="20"/>
          <w:lang w:val="ka-GE"/>
        </w:rPr>
        <w:lastRenderedPageBreak/>
        <w:t>იმ შემთხვევაში</w:t>
      </w:r>
      <w:r w:rsidR="008902D8" w:rsidRPr="00610E65">
        <w:rPr>
          <w:rFonts w:ascii="Sylfaen" w:eastAsia="Calibri" w:hAnsi="Sylfaen" w:cs="Times New Roman"/>
          <w:sz w:val="20"/>
          <w:szCs w:val="20"/>
          <w:lang w:val="ka-GE"/>
        </w:rPr>
        <w:t>,</w:t>
      </w:r>
      <w:r w:rsidRPr="00610E65">
        <w:rPr>
          <w:rFonts w:ascii="Sylfaen" w:eastAsia="Calibri" w:hAnsi="Sylfaen" w:cs="Times New Roman"/>
          <w:sz w:val="20"/>
          <w:szCs w:val="20"/>
          <w:lang w:val="ka-GE"/>
        </w:rPr>
        <w:t xml:space="preserve"> თუ მხარეები მოლაპარაკებით ვერ მიაღწევენ შეთანხმებას, წინამდებარე ხელშეკრულების ირგვლივ წარმოქმნილი </w:t>
      </w:r>
      <w:r w:rsidR="00A871D2" w:rsidRPr="00610E65">
        <w:rPr>
          <w:rFonts w:ascii="Sylfaen" w:eastAsia="Calibri" w:hAnsi="Sylfaen" w:cs="Times New Roman"/>
          <w:sz w:val="20"/>
          <w:szCs w:val="20"/>
          <w:lang w:val="ka-GE"/>
        </w:rPr>
        <w:t>და</w:t>
      </w:r>
      <w:r w:rsidRPr="00610E65">
        <w:rPr>
          <w:rFonts w:ascii="Sylfaen" w:eastAsia="Calibri" w:hAnsi="Sylfaen" w:cs="Times New Roman"/>
          <w:sz w:val="20"/>
          <w:szCs w:val="20"/>
          <w:lang w:val="ka-GE"/>
        </w:rPr>
        <w:t xml:space="preserve"> მასთან დაკავშირებული დავები, ექვემდებარება</w:t>
      </w:r>
      <w:r w:rsidR="001C4812" w:rsidRPr="00610E65">
        <w:rPr>
          <w:rFonts w:ascii="Sylfaen" w:eastAsia="Calibri" w:hAnsi="Sylfaen" w:cs="Times New Roman"/>
          <w:sz w:val="20"/>
          <w:szCs w:val="20"/>
          <w:lang w:val="ka-GE"/>
        </w:rPr>
        <w:t xml:space="preserve"> საქართველოს</w:t>
      </w:r>
      <w:r w:rsidRPr="00610E65">
        <w:rPr>
          <w:rFonts w:ascii="Sylfaen" w:eastAsia="Calibri" w:hAnsi="Sylfaen" w:cs="Times New Roman"/>
          <w:sz w:val="20"/>
          <w:szCs w:val="20"/>
          <w:lang w:val="ka-GE"/>
        </w:rPr>
        <w:t xml:space="preserve"> საერთო სასამართლოებში განხილვას</w:t>
      </w:r>
      <w:r w:rsidR="001C4812" w:rsidRPr="00610E65">
        <w:rPr>
          <w:rFonts w:ascii="Sylfaen" w:eastAsia="Calibri" w:hAnsi="Sylfaen" w:cs="Times New Roman"/>
          <w:sz w:val="20"/>
          <w:szCs w:val="20"/>
          <w:lang w:val="ka-GE"/>
        </w:rPr>
        <w:t>,</w:t>
      </w:r>
      <w:r w:rsidRPr="00610E65">
        <w:rPr>
          <w:rFonts w:ascii="Sylfaen" w:eastAsia="Calibri" w:hAnsi="Sylfaen" w:cs="Times New Roman"/>
          <w:sz w:val="20"/>
          <w:szCs w:val="20"/>
          <w:lang w:val="ka-GE"/>
        </w:rPr>
        <w:t xml:space="preserve"> </w:t>
      </w:r>
      <w:r w:rsidR="008902D8" w:rsidRPr="00610E65">
        <w:rPr>
          <w:rFonts w:ascii="Sylfaen" w:eastAsia="Calibri" w:hAnsi="Sylfaen" w:cs="Times New Roman"/>
          <w:sz w:val="20"/>
          <w:szCs w:val="20"/>
          <w:lang w:val="ka-GE"/>
        </w:rPr>
        <w:t>საქართველოს</w:t>
      </w:r>
      <w:r w:rsidRPr="00610E65">
        <w:rPr>
          <w:rFonts w:ascii="Sylfaen" w:eastAsia="Calibri" w:hAnsi="Sylfaen" w:cs="Times New Roman"/>
          <w:sz w:val="20"/>
          <w:szCs w:val="20"/>
          <w:lang w:val="ka-GE"/>
        </w:rPr>
        <w:t xml:space="preserve"> მოქმედი კან</w:t>
      </w:r>
      <w:r w:rsidR="008902D8" w:rsidRPr="00610E65">
        <w:rPr>
          <w:rFonts w:ascii="Sylfaen" w:eastAsia="Calibri" w:hAnsi="Sylfaen" w:cs="Times New Roman"/>
          <w:sz w:val="20"/>
          <w:szCs w:val="20"/>
          <w:lang w:val="ka-GE"/>
        </w:rPr>
        <w:t>ონმდებლობის</w:t>
      </w:r>
      <w:r w:rsidRPr="00610E65">
        <w:rPr>
          <w:rFonts w:ascii="Sylfaen" w:eastAsia="Calibri" w:hAnsi="Sylfaen" w:cs="Times New Roman"/>
          <w:sz w:val="20"/>
          <w:szCs w:val="20"/>
          <w:lang w:val="ka-GE"/>
        </w:rPr>
        <w:t xml:space="preserve"> შესაბამისად</w:t>
      </w:r>
      <w:r w:rsidR="008902D8" w:rsidRPr="00610E65">
        <w:rPr>
          <w:rFonts w:ascii="Sylfaen" w:eastAsia="Calibri" w:hAnsi="Sylfaen" w:cs="Times New Roman"/>
          <w:sz w:val="20"/>
          <w:szCs w:val="20"/>
          <w:lang w:val="ka-GE"/>
        </w:rPr>
        <w:t>.</w:t>
      </w:r>
    </w:p>
    <w:p w14:paraId="50D1D052" w14:textId="77777777" w:rsidR="00B00450" w:rsidRPr="00610E65" w:rsidRDefault="00B00450" w:rsidP="00A02F22">
      <w:pPr>
        <w:numPr>
          <w:ilvl w:val="1"/>
          <w:numId w:val="2"/>
        </w:numPr>
        <w:tabs>
          <w:tab w:val="clear" w:pos="553"/>
          <w:tab w:val="num" w:pos="450"/>
        </w:tabs>
        <w:spacing w:after="0" w:line="240" w:lineRule="auto"/>
        <w:ind w:left="0" w:right="-1" w:firstLine="0"/>
        <w:contextualSpacing/>
        <w:jc w:val="both"/>
        <w:rPr>
          <w:rFonts w:ascii="Sylfaen" w:eastAsia="Calibri" w:hAnsi="Sylfaen" w:cs="Times New Roman"/>
          <w:sz w:val="20"/>
          <w:szCs w:val="20"/>
          <w:lang w:val="ka-GE"/>
        </w:rPr>
      </w:pPr>
      <w:r w:rsidRPr="00610E65">
        <w:rPr>
          <w:rFonts w:ascii="Sylfaen" w:eastAsia="Calibri" w:hAnsi="Sylfaen" w:cs="Times New Roman"/>
          <w:sz w:val="20"/>
          <w:szCs w:val="20"/>
          <w:lang w:val="ka-GE"/>
        </w:rPr>
        <w:t xml:space="preserve">მხარეები თანხმდებიან მასზედ, რომ დავების გადასაწყვეტად გამოყენებული იქნება საქართველოს მატერიალური სამართალი. </w:t>
      </w:r>
    </w:p>
    <w:p w14:paraId="1C31A89E" w14:textId="1E2D4839" w:rsidR="00B00450" w:rsidRPr="00610E65" w:rsidRDefault="00B00450" w:rsidP="00BC000F">
      <w:pPr>
        <w:pStyle w:val="ListParagraph"/>
        <w:numPr>
          <w:ilvl w:val="1"/>
          <w:numId w:val="2"/>
        </w:numPr>
        <w:tabs>
          <w:tab w:val="clear" w:pos="553"/>
          <w:tab w:val="num" w:pos="180"/>
          <w:tab w:val="left" w:pos="450"/>
        </w:tabs>
        <w:spacing w:after="0" w:line="240" w:lineRule="auto"/>
        <w:ind w:left="0" w:firstLine="0"/>
        <w:jc w:val="both"/>
        <w:rPr>
          <w:rFonts w:ascii="Sylfaen" w:eastAsia="Times New Roman" w:hAnsi="Sylfaen" w:cs="Sylfaen"/>
          <w:bCs/>
          <w:sz w:val="20"/>
          <w:szCs w:val="20"/>
          <w:lang w:val="ka-GE" w:eastAsia="ru-RU"/>
        </w:rPr>
      </w:pPr>
      <w:r w:rsidRPr="00610E65">
        <w:rPr>
          <w:rFonts w:ascii="Sylfaen" w:hAnsi="Sylfaen"/>
          <w:sz w:val="20"/>
          <w:szCs w:val="20"/>
          <w:lang w:val="ka-GE"/>
        </w:rPr>
        <w:t xml:space="preserve">წინამდებარე ხელშეკრულებაზე </w:t>
      </w:r>
      <w:r w:rsidR="00FD264C" w:rsidRPr="00610E65">
        <w:rPr>
          <w:rFonts w:ascii="Sylfaen" w:hAnsi="Sylfaen"/>
          <w:sz w:val="20"/>
          <w:szCs w:val="20"/>
          <w:lang w:val="ka-GE"/>
        </w:rPr>
        <w:t>ხელმოწერით,</w:t>
      </w:r>
      <w:r w:rsidRPr="00610E65">
        <w:rPr>
          <w:rFonts w:ascii="Sylfaen" w:hAnsi="Sylfaen"/>
          <w:sz w:val="20"/>
          <w:szCs w:val="20"/>
          <w:lang w:val="ka-GE"/>
        </w:rPr>
        <w:t xml:space="preserve"> მხარეები </w:t>
      </w:r>
      <w:r w:rsidR="00FD264C" w:rsidRPr="00610E65">
        <w:rPr>
          <w:rFonts w:ascii="Sylfaen" w:hAnsi="Sylfaen"/>
          <w:sz w:val="20"/>
          <w:szCs w:val="20"/>
          <w:lang w:val="ka-GE"/>
        </w:rPr>
        <w:t>თანხმდებიან</w:t>
      </w:r>
      <w:r w:rsidRPr="00610E65">
        <w:rPr>
          <w:rFonts w:ascii="Sylfaen" w:hAnsi="Sylfaen"/>
          <w:sz w:val="20"/>
          <w:szCs w:val="20"/>
          <w:lang w:val="ka-GE"/>
        </w:rPr>
        <w:t xml:space="preserve">, </w:t>
      </w:r>
      <w:r w:rsidR="00604D2E" w:rsidRPr="00610E65">
        <w:rPr>
          <w:rFonts w:ascii="Sylfaen" w:eastAsia="Times New Roman" w:hAnsi="Sylfaen" w:cs="Sylfaen"/>
          <w:bCs/>
          <w:sz w:val="20"/>
          <w:szCs w:val="20"/>
          <w:lang w:val="ka-GE" w:eastAsia="ru-RU"/>
        </w:rPr>
        <w:t>რომ ბანკის სარჩელის დაკმაყოფილების შემთხვევაში,</w:t>
      </w:r>
      <w:r w:rsidR="00604D2E" w:rsidRPr="00610E65">
        <w:rPr>
          <w:rFonts w:ascii="Sylfaen" w:eastAsia="Times New Roman" w:hAnsi="Sylfaen" w:cs="Sylfaen"/>
          <w:bCs/>
          <w:sz w:val="20"/>
          <w:szCs w:val="20"/>
          <w:lang w:val="it-IT" w:eastAsia="ru-RU"/>
        </w:rPr>
        <w:t xml:space="preserve"> პირველი ინსტანციის სასამართლოს მიერ მიღებული გადაწყვეტილება </w:t>
      </w:r>
      <w:r w:rsidR="00604D2E" w:rsidRPr="00610E65">
        <w:rPr>
          <w:rFonts w:ascii="Sylfaen" w:eastAsia="Times New Roman" w:hAnsi="Sylfaen" w:cs="Sylfaen"/>
          <w:bCs/>
          <w:sz w:val="20"/>
          <w:szCs w:val="20"/>
          <w:lang w:val="ka-GE" w:eastAsia="ru-RU"/>
        </w:rPr>
        <w:t>მიექცევა</w:t>
      </w:r>
      <w:r w:rsidR="00604D2E" w:rsidRPr="00610E65">
        <w:rPr>
          <w:rFonts w:ascii="Sylfaen" w:eastAsia="Times New Roman" w:hAnsi="Sylfaen" w:cs="Sylfaen"/>
          <w:bCs/>
          <w:sz w:val="20"/>
          <w:szCs w:val="20"/>
          <w:lang w:val="it-IT" w:eastAsia="ru-RU"/>
        </w:rPr>
        <w:t xml:space="preserve"> დაუყოვნებლივ აღსასრულებლად</w:t>
      </w:r>
      <w:r w:rsidR="00604D2E" w:rsidRPr="00610E65">
        <w:rPr>
          <w:rFonts w:ascii="Sylfaen" w:eastAsia="Times New Roman" w:hAnsi="Sylfaen" w:cs="Sylfaen"/>
          <w:bCs/>
          <w:sz w:val="20"/>
          <w:szCs w:val="20"/>
          <w:lang w:val="ka-GE" w:eastAsia="ru-RU"/>
        </w:rPr>
        <w:t>,</w:t>
      </w:r>
      <w:r w:rsidR="00604D2E" w:rsidRPr="00610E65">
        <w:rPr>
          <w:rFonts w:ascii="Sylfaen" w:eastAsia="Times New Roman" w:hAnsi="Sylfaen" w:cs="Sylfaen"/>
          <w:bCs/>
          <w:sz w:val="20"/>
          <w:szCs w:val="20"/>
          <w:lang w:val="it-IT" w:eastAsia="ru-RU"/>
        </w:rPr>
        <w:t xml:space="preserve"> საქართველოს სამოქალაქო საპროცესო კოდექსის 268-ე მუხლის 1</w:t>
      </w:r>
      <w:r w:rsidR="00604D2E" w:rsidRPr="00610E65">
        <w:rPr>
          <w:rFonts w:ascii="Sylfaen" w:eastAsia="Times New Roman" w:hAnsi="Sylfaen" w:cs="Sylfaen"/>
          <w:bCs/>
          <w:sz w:val="20"/>
          <w:szCs w:val="20"/>
          <w:vertAlign w:val="superscript"/>
          <w:lang w:val="it-IT" w:eastAsia="ru-RU"/>
        </w:rPr>
        <w:t>1</w:t>
      </w:r>
      <w:r w:rsidR="00604D2E" w:rsidRPr="00610E65">
        <w:rPr>
          <w:rFonts w:ascii="Sylfaen" w:eastAsia="Times New Roman" w:hAnsi="Sylfaen" w:cs="Sylfaen"/>
          <w:bCs/>
          <w:sz w:val="20"/>
          <w:szCs w:val="20"/>
          <w:lang w:val="it-IT" w:eastAsia="ru-RU"/>
        </w:rPr>
        <w:t xml:space="preserve"> ნაწილის შესაბამისად.</w:t>
      </w:r>
    </w:p>
    <w:p w14:paraId="1956F480" w14:textId="77777777" w:rsidR="00A94CB3" w:rsidRPr="00610E65" w:rsidRDefault="00A94CB3" w:rsidP="00A94CB3">
      <w:pPr>
        <w:pStyle w:val="ListParagraph"/>
        <w:tabs>
          <w:tab w:val="left" w:pos="450"/>
          <w:tab w:val="left" w:pos="540"/>
        </w:tabs>
        <w:spacing w:after="0" w:line="240" w:lineRule="auto"/>
        <w:ind w:left="0"/>
        <w:jc w:val="both"/>
        <w:rPr>
          <w:rFonts w:ascii="Sylfaen" w:eastAsia="Times New Roman" w:hAnsi="Sylfaen" w:cs="Sylfaen"/>
          <w:bCs/>
          <w:sz w:val="20"/>
          <w:szCs w:val="20"/>
          <w:lang w:val="ka-GE" w:eastAsia="ru-RU"/>
        </w:rPr>
      </w:pPr>
    </w:p>
    <w:p w14:paraId="6C5C77F0" w14:textId="6D3FE9A9" w:rsidR="005E0D3D" w:rsidRPr="00610E65" w:rsidRDefault="005E0D3D" w:rsidP="00033AF4">
      <w:pPr>
        <w:pStyle w:val="ListParagraph"/>
        <w:numPr>
          <w:ilvl w:val="0"/>
          <w:numId w:val="30"/>
        </w:numPr>
        <w:spacing w:after="0" w:line="240" w:lineRule="auto"/>
        <w:jc w:val="center"/>
        <w:rPr>
          <w:rFonts w:ascii="Sylfaen" w:hAnsi="Sylfaen"/>
          <w:b/>
          <w:sz w:val="20"/>
          <w:szCs w:val="20"/>
          <w:lang w:val="ka-GE"/>
        </w:rPr>
      </w:pPr>
      <w:r w:rsidRPr="00610E65">
        <w:rPr>
          <w:rFonts w:ascii="Sylfaen" w:hAnsi="Sylfaen"/>
          <w:b/>
          <w:sz w:val="20"/>
          <w:szCs w:val="20"/>
          <w:lang w:val="ka-GE"/>
        </w:rPr>
        <w:t>შეტყობინებები</w:t>
      </w:r>
    </w:p>
    <w:p w14:paraId="327210E6" w14:textId="2EE971AE" w:rsidR="005E0D3D" w:rsidRPr="00610E65" w:rsidRDefault="005E0D3D" w:rsidP="00033AF4">
      <w:pPr>
        <w:pStyle w:val="ListParagraph"/>
        <w:widowControl w:val="0"/>
        <w:numPr>
          <w:ilvl w:val="1"/>
          <w:numId w:val="30"/>
        </w:numPr>
        <w:tabs>
          <w:tab w:val="left" w:pos="450"/>
          <w:tab w:val="left" w:pos="117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ამ</w:t>
      </w:r>
      <w:r w:rsidRPr="00610E65">
        <w:rPr>
          <w:rFonts w:ascii="Sylfaen" w:hAnsi="Sylfaen"/>
          <w:sz w:val="20"/>
          <w:szCs w:val="20"/>
          <w:lang w:val="it-IT"/>
        </w:rPr>
        <w:t xml:space="preserve"> ხელშეკრულების ფარგლებში ნებისმიერი შეტყობინება ხორციელდება წერილობით, ან ამ ხელშეკრულებით გათვალისწინებული სხვა ფორმით. წერილობითი შეტყობინება მხარეს უნდა გადაეცეს შეტყობინების გამგზავნისთვის ცნობილ ბოლო მისამართზე. ბანკს შეუძლია შეტყობინებისთვის გამოიყენოს სხვა საშუალებებიც (მათ შორის ელექტრონული, ციფრული, სატელეფონო და სხვა). ნებისმიერი შეტყობინება ჩაბარებულად ითვლება: შეტყობინებებისათვის, რომლებიც გადაეცემა პირადად ან საკურიერო მომსახურების მეშვეობით  - მიღების დღე</w:t>
      </w:r>
      <w:r w:rsidRPr="00610E65">
        <w:rPr>
          <w:rFonts w:ascii="Sylfaen" w:hAnsi="Sylfaen"/>
          <w:sz w:val="20"/>
          <w:szCs w:val="20"/>
          <w:lang w:val="ka-GE"/>
        </w:rPr>
        <w:t>ს</w:t>
      </w:r>
      <w:r w:rsidRPr="00610E65">
        <w:rPr>
          <w:rFonts w:ascii="Sylfaen" w:hAnsi="Sylfaen"/>
          <w:sz w:val="20"/>
          <w:szCs w:val="20"/>
          <w:lang w:val="it-IT"/>
        </w:rPr>
        <w:t>, უფლებამოსილი პირის მიერ გაკეთებული შესაბამისი მონიშვნით</w:t>
      </w:r>
      <w:r w:rsidRPr="00610E65">
        <w:rPr>
          <w:rFonts w:ascii="Sylfaen" w:hAnsi="Sylfaen"/>
          <w:sz w:val="20"/>
          <w:szCs w:val="20"/>
          <w:lang w:val="ka-GE"/>
        </w:rPr>
        <w:t xml:space="preserve">; </w:t>
      </w:r>
      <w:r w:rsidRPr="00610E65">
        <w:rPr>
          <w:rFonts w:ascii="Sylfaen" w:hAnsi="Sylfaen"/>
          <w:sz w:val="20"/>
          <w:szCs w:val="20"/>
          <w:lang w:val="it-IT"/>
        </w:rPr>
        <w:t>შეტყობინებებისათვის, რომლებიც გაგზავნილია  შეკვეთილი წერილით - გაგზავნიდან მესამე კალენდარული დღე (საფოსტო ორგანიზაციის მიერ გაგზავნისას გაცემული დოკუმენტის თარიღის მიხედვით);</w:t>
      </w:r>
      <w:r w:rsidRPr="00610E65">
        <w:rPr>
          <w:rFonts w:ascii="Sylfaen" w:hAnsi="Sylfaen"/>
          <w:sz w:val="20"/>
          <w:szCs w:val="20"/>
          <w:lang w:val="ka-GE"/>
        </w:rPr>
        <w:t xml:space="preserve"> </w:t>
      </w:r>
      <w:r w:rsidRPr="00610E65">
        <w:rPr>
          <w:rFonts w:ascii="Sylfaen" w:hAnsi="Sylfaen"/>
          <w:sz w:val="20"/>
          <w:szCs w:val="20"/>
          <w:lang w:val="it-IT"/>
        </w:rPr>
        <w:t>შეტყობინებებისათვის, რომლებიც გაგზავნილია ელექტრონული ფოსტით</w:t>
      </w:r>
      <w:r w:rsidRPr="00610E65">
        <w:rPr>
          <w:rFonts w:ascii="Sylfaen" w:hAnsi="Sylfaen"/>
          <w:sz w:val="20"/>
          <w:szCs w:val="20"/>
          <w:lang w:val="ka-GE"/>
        </w:rPr>
        <w:t>-</w:t>
      </w:r>
      <w:r w:rsidRPr="00610E65">
        <w:rPr>
          <w:rFonts w:ascii="Sylfaen" w:hAnsi="Sylfaen"/>
          <w:sz w:val="20"/>
          <w:szCs w:val="20"/>
          <w:lang w:val="it-IT"/>
        </w:rPr>
        <w:t>შეტყობინების გაგზავნის დღე</w:t>
      </w:r>
      <w:r w:rsidRPr="00610E65">
        <w:rPr>
          <w:rFonts w:ascii="Sylfaen" w:hAnsi="Sylfaen"/>
          <w:sz w:val="20"/>
          <w:szCs w:val="20"/>
          <w:lang w:val="ka-GE"/>
        </w:rPr>
        <w:t>ს</w:t>
      </w:r>
      <w:r w:rsidRPr="00610E65">
        <w:rPr>
          <w:rFonts w:ascii="Sylfaen" w:hAnsi="Sylfaen"/>
          <w:sz w:val="20"/>
          <w:szCs w:val="20"/>
          <w:lang w:val="it-IT"/>
        </w:rPr>
        <w:t>;</w:t>
      </w:r>
      <w:r w:rsidRPr="00610E65">
        <w:rPr>
          <w:rFonts w:ascii="Sylfaen" w:hAnsi="Sylfaen"/>
          <w:sz w:val="20"/>
          <w:szCs w:val="20"/>
          <w:lang w:val="ka-GE"/>
        </w:rPr>
        <w:t xml:space="preserve"> </w:t>
      </w:r>
      <w:r w:rsidRPr="00610E65">
        <w:rPr>
          <w:rFonts w:ascii="Sylfaen" w:hAnsi="Sylfaen"/>
          <w:sz w:val="20"/>
          <w:szCs w:val="20"/>
          <w:lang w:val="it-IT"/>
        </w:rPr>
        <w:t xml:space="preserve">შეტყობინებებისათვის, რომლებიც  გადაცემულია მობილური ან სხვა სატელეფონო კავშირის მეშვეობით (ხმოვანი შეტყობინებებისათვის)  - ზარის </w:t>
      </w:r>
      <w:r w:rsidRPr="00610E65">
        <w:rPr>
          <w:rFonts w:ascii="Sylfaen" w:hAnsi="Sylfaen"/>
          <w:sz w:val="20"/>
          <w:szCs w:val="20"/>
          <w:lang w:val="ka-GE"/>
        </w:rPr>
        <w:t xml:space="preserve">განხორციელების დღეს;  </w:t>
      </w:r>
      <w:r w:rsidRPr="00610E65">
        <w:rPr>
          <w:rFonts w:ascii="Sylfaen" w:hAnsi="Sylfaen"/>
          <w:sz w:val="20"/>
          <w:szCs w:val="20"/>
          <w:lang w:val="it-IT"/>
        </w:rPr>
        <w:t>შეტყობინებებისათვის, რომლებიც  გადაცემულია მობილურ</w:t>
      </w:r>
      <w:r w:rsidRPr="00610E65">
        <w:rPr>
          <w:rFonts w:ascii="Sylfaen" w:hAnsi="Sylfaen"/>
          <w:sz w:val="20"/>
          <w:szCs w:val="20"/>
          <w:lang w:val="ka-GE"/>
        </w:rPr>
        <w:t>ი</w:t>
      </w:r>
      <w:r w:rsidRPr="00610E65">
        <w:rPr>
          <w:rFonts w:ascii="Sylfaen" w:hAnsi="Sylfaen"/>
          <w:sz w:val="20"/>
          <w:szCs w:val="20"/>
          <w:lang w:val="it-IT"/>
        </w:rPr>
        <w:t xml:space="preserve"> კავშირის მეშვეობით</w:t>
      </w:r>
      <w:r w:rsidRPr="00610E65">
        <w:rPr>
          <w:rFonts w:ascii="Sylfaen" w:hAnsi="Sylfaen"/>
          <w:sz w:val="20"/>
          <w:szCs w:val="20"/>
          <w:lang w:val="ka-GE"/>
        </w:rPr>
        <w:t xml:space="preserve"> (მოკლე ტექსტური შეტყობინებებისათვის) - მოკლე ტექსტური შეტყობინების გაგზავნის დღეს.</w:t>
      </w:r>
    </w:p>
    <w:p w14:paraId="2CA9B33E" w14:textId="24F77E0B" w:rsidR="00053B3B" w:rsidRPr="00610E65" w:rsidRDefault="005E0D3D" w:rsidP="00A94CB3">
      <w:pPr>
        <w:pStyle w:val="ListParagraph"/>
        <w:widowControl w:val="0"/>
        <w:numPr>
          <w:ilvl w:val="1"/>
          <w:numId w:val="30"/>
        </w:numPr>
        <w:tabs>
          <w:tab w:val="left" w:pos="450"/>
          <w:tab w:val="left" w:pos="540"/>
          <w:tab w:val="left" w:pos="720"/>
        </w:tabs>
        <w:spacing w:after="0" w:line="240" w:lineRule="auto"/>
        <w:ind w:left="0" w:firstLine="0"/>
        <w:jc w:val="both"/>
        <w:rPr>
          <w:rFonts w:ascii="Sylfaen" w:hAnsi="Sylfaen"/>
          <w:sz w:val="20"/>
          <w:szCs w:val="20"/>
          <w:lang w:val="it-IT"/>
        </w:rPr>
      </w:pPr>
      <w:r w:rsidRPr="00610E65">
        <w:rPr>
          <w:rFonts w:ascii="Sylfaen" w:hAnsi="Sylfaen"/>
          <w:sz w:val="20"/>
          <w:szCs w:val="20"/>
          <w:lang w:val="ka-GE"/>
        </w:rPr>
        <w:t>მხარეები თანხმდებიან წინასწარი შეტყობინების ვალდებულების გაუქმებაზე, თუ ამ ხელშეკრულების პირობების ცვლილება ხორციელდება მსესხებლის სასარგებლოდ.</w:t>
      </w:r>
    </w:p>
    <w:p w14:paraId="054E1EDA" w14:textId="77777777" w:rsidR="00053B3B" w:rsidRPr="00610E65" w:rsidRDefault="00053B3B" w:rsidP="00FE7673">
      <w:pPr>
        <w:spacing w:after="0" w:line="240" w:lineRule="auto"/>
        <w:jc w:val="center"/>
        <w:rPr>
          <w:rFonts w:ascii="Sylfaen" w:hAnsi="Sylfaen"/>
          <w:b/>
          <w:sz w:val="20"/>
          <w:szCs w:val="20"/>
          <w:lang w:val="ka-GE"/>
        </w:rPr>
      </w:pPr>
    </w:p>
    <w:p w14:paraId="2102560E" w14:textId="603C2F68" w:rsidR="00245D24" w:rsidRPr="00610E65" w:rsidRDefault="00245D24" w:rsidP="00033AF4">
      <w:pPr>
        <w:pStyle w:val="ListParagraph"/>
        <w:numPr>
          <w:ilvl w:val="0"/>
          <w:numId w:val="30"/>
        </w:numPr>
        <w:spacing w:after="0" w:line="240" w:lineRule="auto"/>
        <w:jc w:val="center"/>
        <w:rPr>
          <w:rFonts w:ascii="Sylfaen" w:hAnsi="Sylfaen"/>
          <w:b/>
          <w:sz w:val="20"/>
          <w:szCs w:val="20"/>
          <w:lang w:val="ka-GE"/>
        </w:rPr>
      </w:pPr>
      <w:r w:rsidRPr="00610E65">
        <w:rPr>
          <w:rFonts w:ascii="Sylfaen" w:hAnsi="Sylfaen"/>
          <w:b/>
          <w:sz w:val="20"/>
          <w:szCs w:val="20"/>
          <w:lang w:val="ka-GE"/>
        </w:rPr>
        <w:t>დამატებითი პირობები</w:t>
      </w:r>
    </w:p>
    <w:p w14:paraId="2444C88D" w14:textId="77777777" w:rsidR="00033AF4" w:rsidRPr="00610E65" w:rsidRDefault="00033AF4" w:rsidP="00033AF4">
      <w:pPr>
        <w:pStyle w:val="ListParagraph"/>
        <w:numPr>
          <w:ilvl w:val="0"/>
          <w:numId w:val="30"/>
        </w:numPr>
        <w:spacing w:after="0" w:line="240" w:lineRule="auto"/>
        <w:jc w:val="both"/>
        <w:rPr>
          <w:rFonts w:ascii="Sylfaen" w:hAnsi="Sylfaen"/>
          <w:vanish/>
          <w:sz w:val="20"/>
          <w:szCs w:val="20"/>
          <w:lang w:val="ka-GE"/>
        </w:rPr>
      </w:pPr>
    </w:p>
    <w:p w14:paraId="71AC2E26" w14:textId="2E0BA8AA" w:rsidR="009724C1" w:rsidRPr="000869C4" w:rsidRDefault="009724C1" w:rsidP="000869C4">
      <w:pPr>
        <w:pStyle w:val="ListParagraph"/>
        <w:numPr>
          <w:ilvl w:val="1"/>
          <w:numId w:val="35"/>
        </w:numPr>
        <w:tabs>
          <w:tab w:val="left" w:pos="540"/>
        </w:tabs>
        <w:spacing w:after="0" w:line="240" w:lineRule="auto"/>
        <w:ind w:left="0" w:firstLine="0"/>
        <w:jc w:val="both"/>
        <w:rPr>
          <w:rFonts w:ascii="Sylfaen" w:hAnsi="Sylfaen"/>
          <w:sz w:val="20"/>
          <w:szCs w:val="20"/>
          <w:lang w:val="ka-GE"/>
        </w:rPr>
      </w:pPr>
      <w:r w:rsidRPr="000869C4">
        <w:rPr>
          <w:rFonts w:ascii="Sylfaen" w:hAnsi="Sylfaen"/>
          <w:sz w:val="20"/>
          <w:szCs w:val="20"/>
          <w:lang w:val="ka-GE"/>
        </w:rPr>
        <w:t xml:space="preserve">მსესხებლის </w:t>
      </w:r>
      <w:r w:rsidR="00A871D2" w:rsidRPr="000869C4">
        <w:rPr>
          <w:rFonts w:ascii="Sylfaen" w:hAnsi="Sylfaen"/>
          <w:sz w:val="20"/>
          <w:szCs w:val="20"/>
          <w:lang w:val="ka-GE"/>
        </w:rPr>
        <w:t xml:space="preserve">გარდაცვალების </w:t>
      </w:r>
      <w:r w:rsidRPr="000869C4">
        <w:rPr>
          <w:rFonts w:ascii="Sylfaen" w:hAnsi="Sylfaen"/>
          <w:sz w:val="20"/>
          <w:szCs w:val="20"/>
          <w:lang w:val="ka-GE"/>
        </w:rPr>
        <w:t>შემთხვევაში</w:t>
      </w:r>
      <w:r w:rsidR="008902D8" w:rsidRPr="000869C4">
        <w:rPr>
          <w:rFonts w:ascii="Sylfaen" w:hAnsi="Sylfaen"/>
          <w:sz w:val="20"/>
          <w:szCs w:val="20"/>
          <w:lang w:val="ka-GE"/>
        </w:rPr>
        <w:t>,</w:t>
      </w:r>
      <w:r w:rsidRPr="000869C4">
        <w:rPr>
          <w:rFonts w:ascii="Sylfaen" w:hAnsi="Sylfaen"/>
          <w:sz w:val="20"/>
          <w:szCs w:val="20"/>
          <w:lang w:val="ka-GE"/>
        </w:rPr>
        <w:t xml:space="preserve"> </w:t>
      </w:r>
      <w:r w:rsidR="00A871D2" w:rsidRPr="000869C4">
        <w:rPr>
          <w:rFonts w:ascii="Sylfaen" w:hAnsi="Sylfaen"/>
          <w:sz w:val="20"/>
          <w:szCs w:val="20"/>
          <w:lang w:val="ka-GE"/>
        </w:rPr>
        <w:t xml:space="preserve">ამ ხელშეკრულებით ნაკისრი მსესხებლის </w:t>
      </w:r>
      <w:r w:rsidRPr="000869C4">
        <w:rPr>
          <w:rFonts w:ascii="Sylfaen" w:hAnsi="Sylfaen"/>
          <w:sz w:val="20"/>
          <w:szCs w:val="20"/>
          <w:lang w:val="ka-GE"/>
        </w:rPr>
        <w:t>უფლებები და ვალდებულებები</w:t>
      </w:r>
      <w:r w:rsidR="00CE7C97" w:rsidRPr="000869C4">
        <w:rPr>
          <w:rFonts w:ascii="Sylfaen" w:hAnsi="Sylfaen"/>
          <w:sz w:val="20"/>
          <w:szCs w:val="20"/>
          <w:lang w:val="ka-GE"/>
        </w:rPr>
        <w:t xml:space="preserve"> </w:t>
      </w:r>
      <w:r w:rsidR="00A871D2" w:rsidRPr="000869C4">
        <w:rPr>
          <w:rFonts w:ascii="Sylfaen" w:hAnsi="Sylfaen"/>
          <w:sz w:val="20"/>
          <w:szCs w:val="20"/>
          <w:lang w:val="ka-GE"/>
        </w:rPr>
        <w:t>გადადის</w:t>
      </w:r>
      <w:r w:rsidR="00493284" w:rsidRPr="000869C4">
        <w:rPr>
          <w:rFonts w:ascii="Sylfaen" w:hAnsi="Sylfaen"/>
          <w:sz w:val="20"/>
          <w:szCs w:val="20"/>
          <w:lang w:val="ka-GE"/>
        </w:rPr>
        <w:t xml:space="preserve"> მის </w:t>
      </w:r>
      <w:r w:rsidR="00B556E5" w:rsidRPr="000869C4">
        <w:rPr>
          <w:rFonts w:ascii="Sylfaen" w:hAnsi="Sylfaen"/>
          <w:sz w:val="20"/>
          <w:szCs w:val="20"/>
          <w:lang w:val="ka-GE"/>
        </w:rPr>
        <w:t>ს</w:t>
      </w:r>
      <w:r w:rsidR="003D6046" w:rsidRPr="000869C4">
        <w:rPr>
          <w:rFonts w:ascii="Sylfaen" w:hAnsi="Sylfaen"/>
          <w:sz w:val="20"/>
          <w:szCs w:val="20"/>
          <w:lang w:val="ka-GE"/>
        </w:rPr>
        <w:t>ა</w:t>
      </w:r>
      <w:r w:rsidR="00B556E5" w:rsidRPr="000869C4">
        <w:rPr>
          <w:rFonts w:ascii="Sylfaen" w:hAnsi="Sylfaen"/>
          <w:sz w:val="20"/>
          <w:szCs w:val="20"/>
          <w:lang w:val="ka-GE"/>
        </w:rPr>
        <w:t xml:space="preserve">მართალმემკვიდრეზე. </w:t>
      </w:r>
    </w:p>
    <w:p w14:paraId="75736A8D" w14:textId="51C15C5C" w:rsidR="00484AB3" w:rsidRPr="00610E65" w:rsidRDefault="00FF4384" w:rsidP="000869C4">
      <w:pPr>
        <w:pStyle w:val="ListParagraph"/>
        <w:numPr>
          <w:ilvl w:val="1"/>
          <w:numId w:val="35"/>
        </w:numPr>
        <w:tabs>
          <w:tab w:val="left" w:pos="54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წინამდებარე ხელშ</w:t>
      </w:r>
      <w:r w:rsidR="00BE0FA8" w:rsidRPr="00610E65">
        <w:rPr>
          <w:rFonts w:ascii="Sylfaen" w:hAnsi="Sylfaen"/>
          <w:sz w:val="20"/>
          <w:szCs w:val="20"/>
          <w:lang w:val="ka-GE"/>
        </w:rPr>
        <w:t>ე</w:t>
      </w:r>
      <w:r w:rsidRPr="00610E65">
        <w:rPr>
          <w:rFonts w:ascii="Sylfaen" w:hAnsi="Sylfaen"/>
          <w:sz w:val="20"/>
          <w:szCs w:val="20"/>
          <w:lang w:val="ka-GE"/>
        </w:rPr>
        <w:t xml:space="preserve">კრულებების პირობების </w:t>
      </w:r>
      <w:r w:rsidR="00AA7CE8" w:rsidRPr="00610E65">
        <w:rPr>
          <w:rFonts w:ascii="Sylfaen" w:hAnsi="Sylfaen"/>
          <w:sz w:val="20"/>
          <w:szCs w:val="20"/>
          <w:lang w:val="ka-GE"/>
        </w:rPr>
        <w:t>ცვლილებასთან დაკავშირებული</w:t>
      </w:r>
      <w:r w:rsidRPr="00610E65">
        <w:rPr>
          <w:rFonts w:ascii="Sylfaen" w:hAnsi="Sylfaen"/>
          <w:sz w:val="20"/>
          <w:szCs w:val="20"/>
          <w:lang w:val="ka-GE"/>
        </w:rPr>
        <w:t xml:space="preserve"> საკითხები</w:t>
      </w:r>
      <w:r w:rsidR="00BE0FA8" w:rsidRPr="00610E65">
        <w:rPr>
          <w:rFonts w:ascii="Sylfaen" w:hAnsi="Sylfaen"/>
          <w:sz w:val="20"/>
          <w:szCs w:val="20"/>
          <w:lang w:val="ka-GE"/>
        </w:rPr>
        <w:t>ს</w:t>
      </w:r>
      <w:r w:rsidRPr="00610E65">
        <w:rPr>
          <w:rFonts w:ascii="Sylfaen" w:hAnsi="Sylfaen"/>
          <w:sz w:val="20"/>
          <w:szCs w:val="20"/>
          <w:lang w:val="ka-GE"/>
        </w:rPr>
        <w:t xml:space="preserve"> </w:t>
      </w:r>
      <w:r w:rsidR="00535211" w:rsidRPr="00610E65">
        <w:rPr>
          <w:rFonts w:ascii="Sylfaen" w:hAnsi="Sylfaen"/>
          <w:sz w:val="20"/>
          <w:szCs w:val="20"/>
          <w:lang w:val="ka-GE"/>
        </w:rPr>
        <w:t>განხილვ</w:t>
      </w:r>
      <w:r w:rsidRPr="00610E65">
        <w:rPr>
          <w:rFonts w:ascii="Sylfaen" w:hAnsi="Sylfaen"/>
          <w:sz w:val="20"/>
          <w:szCs w:val="20"/>
          <w:lang w:val="ka-GE"/>
        </w:rPr>
        <w:t>ა</w:t>
      </w:r>
      <w:r w:rsidR="00535211" w:rsidRPr="00610E65">
        <w:rPr>
          <w:rFonts w:ascii="Sylfaen" w:hAnsi="Sylfaen"/>
          <w:sz w:val="20"/>
          <w:szCs w:val="20"/>
          <w:lang w:val="ka-GE"/>
        </w:rPr>
        <w:t xml:space="preserve"> ხორციელდება</w:t>
      </w:r>
      <w:r w:rsidRPr="00610E65">
        <w:rPr>
          <w:rFonts w:ascii="Sylfaen" w:hAnsi="Sylfaen"/>
          <w:sz w:val="20"/>
          <w:szCs w:val="20"/>
          <w:lang w:val="ka-GE"/>
        </w:rPr>
        <w:t xml:space="preserve"> ბანკის მიერ</w:t>
      </w:r>
      <w:r w:rsidR="00535211" w:rsidRPr="00610E65">
        <w:rPr>
          <w:rFonts w:ascii="Sylfaen" w:hAnsi="Sylfaen"/>
          <w:sz w:val="20"/>
          <w:szCs w:val="20"/>
          <w:lang w:val="ka-GE"/>
        </w:rPr>
        <w:t xml:space="preserve"> მსესხებლის მიერ ბანკის შესაბამისი საკომისიოს </w:t>
      </w:r>
      <w:r w:rsidR="008902D8" w:rsidRPr="00610E65">
        <w:rPr>
          <w:rFonts w:ascii="Sylfaen" w:hAnsi="Sylfaen"/>
          <w:sz w:val="20"/>
          <w:szCs w:val="20"/>
          <w:lang w:val="ka-GE"/>
        </w:rPr>
        <w:t xml:space="preserve">(არსებობის შემთხვევაში) </w:t>
      </w:r>
      <w:r w:rsidR="00535211" w:rsidRPr="00610E65">
        <w:rPr>
          <w:rFonts w:ascii="Sylfaen" w:hAnsi="Sylfaen"/>
          <w:sz w:val="20"/>
          <w:szCs w:val="20"/>
          <w:lang w:val="ka-GE"/>
        </w:rPr>
        <w:t>გადახდის პირობით</w:t>
      </w:r>
      <w:r w:rsidR="008902D8" w:rsidRPr="00610E65">
        <w:rPr>
          <w:rFonts w:ascii="Sylfaen" w:hAnsi="Sylfaen"/>
          <w:sz w:val="20"/>
          <w:szCs w:val="20"/>
          <w:lang w:val="ka-GE"/>
        </w:rPr>
        <w:t>.</w:t>
      </w:r>
    </w:p>
    <w:p w14:paraId="67CBA213" w14:textId="6AAF8CB3" w:rsidR="00B1113A" w:rsidRDefault="00E2263D" w:rsidP="000869C4">
      <w:pPr>
        <w:pStyle w:val="ListParagraph"/>
        <w:numPr>
          <w:ilvl w:val="1"/>
          <w:numId w:val="35"/>
        </w:numPr>
        <w:tabs>
          <w:tab w:val="left" w:pos="540"/>
        </w:tabs>
        <w:spacing w:after="0" w:line="240" w:lineRule="auto"/>
        <w:ind w:left="0" w:firstLine="0"/>
        <w:jc w:val="both"/>
        <w:rPr>
          <w:ins w:id="0" w:author="NG" w:date="2024-06-25T16:54:00Z"/>
          <w:rFonts w:ascii="Sylfaen" w:hAnsi="Sylfaen"/>
          <w:sz w:val="20"/>
          <w:szCs w:val="20"/>
          <w:lang w:val="ka-GE"/>
        </w:rPr>
      </w:pPr>
      <w:r w:rsidRPr="00610E65">
        <w:rPr>
          <w:rFonts w:ascii="Sylfaen" w:hAnsi="Sylfaen"/>
          <w:sz w:val="20"/>
          <w:szCs w:val="20"/>
          <w:lang w:val="ka-GE"/>
        </w:rPr>
        <w:t>წინამდებარე ხელშეკრულება შედის ძალაში</w:t>
      </w:r>
      <w:r w:rsidR="002942F9" w:rsidRPr="00610E65">
        <w:rPr>
          <w:rFonts w:ascii="Sylfaen" w:hAnsi="Sylfaen"/>
          <w:sz w:val="20"/>
          <w:szCs w:val="20"/>
          <w:lang w:val="ka-GE"/>
        </w:rPr>
        <w:t xml:space="preserve"> მხარეების </w:t>
      </w:r>
      <w:r w:rsidR="00FC7BB2" w:rsidRPr="00610E65">
        <w:rPr>
          <w:rFonts w:ascii="Sylfaen" w:hAnsi="Sylfaen"/>
          <w:sz w:val="20"/>
          <w:szCs w:val="20"/>
          <w:lang w:val="ka-GE"/>
        </w:rPr>
        <w:t>მ</w:t>
      </w:r>
      <w:r w:rsidR="002942F9" w:rsidRPr="00610E65">
        <w:rPr>
          <w:rFonts w:ascii="Sylfaen" w:hAnsi="Sylfaen"/>
          <w:sz w:val="20"/>
          <w:szCs w:val="20"/>
          <w:lang w:val="ka-GE"/>
        </w:rPr>
        <w:t>იერ მისი ხელმოწერის მომენტიდან</w:t>
      </w:r>
      <w:r w:rsidR="00A82710" w:rsidRPr="00610E65">
        <w:rPr>
          <w:rFonts w:ascii="Sylfaen" w:hAnsi="Sylfaen"/>
          <w:sz w:val="20"/>
          <w:szCs w:val="20"/>
          <w:lang w:val="ka-GE"/>
        </w:rPr>
        <w:t xml:space="preserve">, რომელიც </w:t>
      </w:r>
      <w:r w:rsidR="00060DD4" w:rsidRPr="00610E65">
        <w:rPr>
          <w:rFonts w:ascii="Sylfaen" w:hAnsi="Sylfaen"/>
          <w:sz w:val="20"/>
          <w:szCs w:val="20"/>
          <w:lang w:val="ka-GE"/>
        </w:rPr>
        <w:t>მითით</w:t>
      </w:r>
      <w:r w:rsidR="00A82710" w:rsidRPr="00610E65">
        <w:rPr>
          <w:rFonts w:ascii="Sylfaen" w:hAnsi="Sylfaen"/>
          <w:sz w:val="20"/>
          <w:szCs w:val="20"/>
          <w:lang w:val="ka-GE"/>
        </w:rPr>
        <w:t>ებულია პრეამბულაში და მთავრდება მსესხებლის მიერ ბანკის წინაშე წინამდებარე ხელშ</w:t>
      </w:r>
      <w:r w:rsidR="00060DD4" w:rsidRPr="00610E65">
        <w:rPr>
          <w:rFonts w:ascii="Sylfaen" w:hAnsi="Sylfaen"/>
          <w:sz w:val="20"/>
          <w:szCs w:val="20"/>
          <w:lang w:val="ka-GE"/>
        </w:rPr>
        <w:t>ე</w:t>
      </w:r>
      <w:r w:rsidR="00A82710" w:rsidRPr="00610E65">
        <w:rPr>
          <w:rFonts w:ascii="Sylfaen" w:hAnsi="Sylfaen"/>
          <w:sz w:val="20"/>
          <w:szCs w:val="20"/>
          <w:lang w:val="ka-GE"/>
        </w:rPr>
        <w:t xml:space="preserve">კრულებით </w:t>
      </w:r>
      <w:r w:rsidR="00A871D2" w:rsidRPr="00610E65">
        <w:rPr>
          <w:rFonts w:ascii="Sylfaen" w:hAnsi="Sylfaen"/>
          <w:sz w:val="20"/>
          <w:szCs w:val="20"/>
          <w:lang w:val="ka-GE"/>
        </w:rPr>
        <w:t>ნაკისრი</w:t>
      </w:r>
      <w:r w:rsidR="00A82710" w:rsidRPr="00610E65">
        <w:rPr>
          <w:rFonts w:ascii="Sylfaen" w:hAnsi="Sylfaen"/>
          <w:sz w:val="20"/>
          <w:szCs w:val="20"/>
          <w:lang w:val="ka-GE"/>
        </w:rPr>
        <w:t xml:space="preserve"> ყველა ვალდებულებ</w:t>
      </w:r>
      <w:r w:rsidR="00A871D2" w:rsidRPr="00610E65">
        <w:rPr>
          <w:rFonts w:ascii="Sylfaen" w:hAnsi="Sylfaen"/>
          <w:sz w:val="20"/>
          <w:szCs w:val="20"/>
          <w:lang w:val="ka-GE"/>
        </w:rPr>
        <w:t>ის</w:t>
      </w:r>
      <w:r w:rsidR="00A82710" w:rsidRPr="00610E65">
        <w:rPr>
          <w:rFonts w:ascii="Sylfaen" w:hAnsi="Sylfaen"/>
          <w:sz w:val="20"/>
          <w:szCs w:val="20"/>
          <w:lang w:val="ka-GE"/>
        </w:rPr>
        <w:t xml:space="preserve"> </w:t>
      </w:r>
      <w:r w:rsidR="00A871D2" w:rsidRPr="00610E65">
        <w:rPr>
          <w:rFonts w:ascii="Sylfaen" w:hAnsi="Sylfaen"/>
          <w:sz w:val="20"/>
          <w:szCs w:val="20"/>
          <w:lang w:val="ka-GE"/>
        </w:rPr>
        <w:t>სრულად</w:t>
      </w:r>
      <w:r w:rsidR="00A82710" w:rsidRPr="00610E65">
        <w:rPr>
          <w:rFonts w:ascii="Sylfaen" w:hAnsi="Sylfaen"/>
          <w:sz w:val="20"/>
          <w:szCs w:val="20"/>
          <w:lang w:val="ka-GE"/>
        </w:rPr>
        <w:t xml:space="preserve"> შესრულების </w:t>
      </w:r>
      <w:r w:rsidR="00060DD4" w:rsidRPr="00610E65">
        <w:rPr>
          <w:rFonts w:ascii="Sylfaen" w:hAnsi="Sylfaen"/>
          <w:sz w:val="20"/>
          <w:szCs w:val="20"/>
          <w:lang w:val="ka-GE"/>
        </w:rPr>
        <w:t>შ</w:t>
      </w:r>
      <w:r w:rsidR="00A82710" w:rsidRPr="00610E65">
        <w:rPr>
          <w:rFonts w:ascii="Sylfaen" w:hAnsi="Sylfaen"/>
          <w:sz w:val="20"/>
          <w:szCs w:val="20"/>
          <w:lang w:val="ka-GE"/>
        </w:rPr>
        <w:t xml:space="preserve">ემდეგ ან </w:t>
      </w:r>
      <w:r w:rsidR="00CF4FDA" w:rsidRPr="00610E65">
        <w:rPr>
          <w:rFonts w:ascii="Sylfaen" w:hAnsi="Sylfaen"/>
          <w:sz w:val="20"/>
          <w:szCs w:val="20"/>
          <w:lang w:val="ka-GE"/>
        </w:rPr>
        <w:t>ხელშ</w:t>
      </w:r>
      <w:r w:rsidR="00D12679" w:rsidRPr="00610E65">
        <w:rPr>
          <w:rFonts w:ascii="Sylfaen" w:hAnsi="Sylfaen"/>
          <w:sz w:val="20"/>
          <w:szCs w:val="20"/>
          <w:lang w:val="ka-GE"/>
        </w:rPr>
        <w:t>ე</w:t>
      </w:r>
      <w:r w:rsidR="00CF4FDA" w:rsidRPr="00610E65">
        <w:rPr>
          <w:rFonts w:ascii="Sylfaen" w:hAnsi="Sylfaen"/>
          <w:sz w:val="20"/>
          <w:szCs w:val="20"/>
          <w:lang w:val="ka-GE"/>
        </w:rPr>
        <w:t xml:space="preserve">კრულების </w:t>
      </w:r>
      <w:r w:rsidR="00D12679" w:rsidRPr="00610E65">
        <w:rPr>
          <w:rFonts w:ascii="Sylfaen" w:hAnsi="Sylfaen"/>
          <w:sz w:val="20"/>
          <w:szCs w:val="20"/>
          <w:lang w:val="ka-GE"/>
        </w:rPr>
        <w:t>შ</w:t>
      </w:r>
      <w:r w:rsidR="00CF4FDA" w:rsidRPr="00610E65">
        <w:rPr>
          <w:rFonts w:ascii="Sylfaen" w:hAnsi="Sylfaen"/>
          <w:sz w:val="20"/>
          <w:szCs w:val="20"/>
          <w:lang w:val="ka-GE"/>
        </w:rPr>
        <w:t xml:space="preserve">ეწყვეტის სხვა </w:t>
      </w:r>
      <w:r w:rsidR="00D12679" w:rsidRPr="00610E65">
        <w:rPr>
          <w:rFonts w:ascii="Sylfaen" w:hAnsi="Sylfaen"/>
          <w:sz w:val="20"/>
          <w:szCs w:val="20"/>
          <w:lang w:val="ka-GE"/>
        </w:rPr>
        <w:t>საფუძვლ</w:t>
      </w:r>
      <w:r w:rsidR="00CF4FDA" w:rsidRPr="00610E65">
        <w:rPr>
          <w:rFonts w:ascii="Sylfaen" w:hAnsi="Sylfaen"/>
          <w:sz w:val="20"/>
          <w:szCs w:val="20"/>
          <w:lang w:val="ka-GE"/>
        </w:rPr>
        <w:t xml:space="preserve">ების </w:t>
      </w:r>
      <w:r w:rsidR="00D12679" w:rsidRPr="00610E65">
        <w:rPr>
          <w:rFonts w:ascii="Sylfaen" w:hAnsi="Sylfaen"/>
          <w:sz w:val="20"/>
          <w:szCs w:val="20"/>
          <w:lang w:val="ka-GE"/>
        </w:rPr>
        <w:t>და</w:t>
      </w:r>
      <w:r w:rsidR="00CF4FDA" w:rsidRPr="00610E65">
        <w:rPr>
          <w:rFonts w:ascii="Sylfaen" w:hAnsi="Sylfaen"/>
          <w:sz w:val="20"/>
          <w:szCs w:val="20"/>
          <w:lang w:val="ka-GE"/>
        </w:rPr>
        <w:t>დ</w:t>
      </w:r>
      <w:r w:rsidR="00D12679" w:rsidRPr="00610E65">
        <w:rPr>
          <w:rFonts w:ascii="Sylfaen" w:hAnsi="Sylfaen"/>
          <w:sz w:val="20"/>
          <w:szCs w:val="20"/>
          <w:lang w:val="ka-GE"/>
        </w:rPr>
        <w:t>გ</w:t>
      </w:r>
      <w:r w:rsidR="00CF4FDA" w:rsidRPr="00610E65">
        <w:rPr>
          <w:rFonts w:ascii="Sylfaen" w:hAnsi="Sylfaen"/>
          <w:sz w:val="20"/>
          <w:szCs w:val="20"/>
          <w:lang w:val="ka-GE"/>
        </w:rPr>
        <w:t>ომის (წარმოქმ</w:t>
      </w:r>
      <w:r w:rsidR="00D12679" w:rsidRPr="00610E65">
        <w:rPr>
          <w:rFonts w:ascii="Sylfaen" w:hAnsi="Sylfaen"/>
          <w:sz w:val="20"/>
          <w:szCs w:val="20"/>
          <w:lang w:val="ka-GE"/>
        </w:rPr>
        <w:t>ნ</w:t>
      </w:r>
      <w:r w:rsidR="00CF4FDA" w:rsidRPr="00610E65">
        <w:rPr>
          <w:rFonts w:ascii="Sylfaen" w:hAnsi="Sylfaen"/>
          <w:sz w:val="20"/>
          <w:szCs w:val="20"/>
          <w:lang w:val="ka-GE"/>
        </w:rPr>
        <w:t>ის) შ</w:t>
      </w:r>
      <w:r w:rsidR="00D12679" w:rsidRPr="00610E65">
        <w:rPr>
          <w:rFonts w:ascii="Sylfaen" w:hAnsi="Sylfaen"/>
          <w:sz w:val="20"/>
          <w:szCs w:val="20"/>
          <w:lang w:val="ka-GE"/>
        </w:rPr>
        <w:t>ე</w:t>
      </w:r>
      <w:r w:rsidR="00CF4FDA" w:rsidRPr="00610E65">
        <w:rPr>
          <w:rFonts w:ascii="Sylfaen" w:hAnsi="Sylfaen"/>
          <w:sz w:val="20"/>
          <w:szCs w:val="20"/>
          <w:lang w:val="ka-GE"/>
        </w:rPr>
        <w:t>მთხვევაში (</w:t>
      </w:r>
      <w:r w:rsidR="008902D8" w:rsidRPr="00610E65">
        <w:rPr>
          <w:rFonts w:ascii="Sylfaen" w:hAnsi="Sylfaen"/>
          <w:sz w:val="20"/>
          <w:szCs w:val="20"/>
          <w:lang w:val="ka-GE"/>
        </w:rPr>
        <w:t>იმის</w:t>
      </w:r>
      <w:r w:rsidR="00CF4FDA" w:rsidRPr="00610E65">
        <w:rPr>
          <w:rFonts w:ascii="Sylfaen" w:hAnsi="Sylfaen"/>
          <w:sz w:val="20"/>
          <w:szCs w:val="20"/>
          <w:lang w:val="ka-GE"/>
        </w:rPr>
        <w:t xml:space="preserve"> მიხედვით, თუ რომელი დადგება უფრო ადრე).</w:t>
      </w:r>
    </w:p>
    <w:p w14:paraId="6BB5A9D5" w14:textId="44ACAED9" w:rsidR="00B0760C" w:rsidRPr="00610E65" w:rsidRDefault="000619CB" w:rsidP="000869C4">
      <w:pPr>
        <w:pStyle w:val="ListParagraph"/>
        <w:numPr>
          <w:ilvl w:val="1"/>
          <w:numId w:val="35"/>
        </w:numPr>
        <w:tabs>
          <w:tab w:val="left" w:pos="540"/>
        </w:tabs>
        <w:spacing w:after="0" w:line="240" w:lineRule="auto"/>
        <w:ind w:left="0" w:firstLine="0"/>
        <w:jc w:val="both"/>
        <w:rPr>
          <w:rFonts w:ascii="Sylfaen" w:hAnsi="Sylfaen"/>
          <w:sz w:val="20"/>
          <w:szCs w:val="20"/>
          <w:lang w:val="ka-GE"/>
        </w:rPr>
      </w:pPr>
      <w:ins w:id="1" w:author="NG" w:date="2024-06-25T16:55:00Z">
        <w:r>
          <w:rPr>
            <w:rFonts w:ascii="Sylfaen" w:hAnsi="Sylfaen"/>
            <w:sz w:val="20"/>
            <w:szCs w:val="20"/>
            <w:lang w:val="ka-GE"/>
          </w:rPr>
          <w:t>მსესხებელს</w:t>
        </w:r>
      </w:ins>
      <w:bookmarkStart w:id="2" w:name="_GoBack"/>
      <w:bookmarkEnd w:id="2"/>
      <w:ins w:id="3" w:author="NG" w:date="2024-06-25T16:54:00Z">
        <w:r w:rsidR="00B0760C" w:rsidRPr="00B0760C">
          <w:rPr>
            <w:rFonts w:ascii="Sylfaen" w:hAnsi="Sylfaen"/>
            <w:sz w:val="20"/>
            <w:szCs w:val="20"/>
          </w:rPr>
          <w:t xml:space="preserve"> </w:t>
        </w:r>
        <w:proofErr w:type="spellStart"/>
        <w:r w:rsidR="00B0760C" w:rsidRPr="00B0760C">
          <w:rPr>
            <w:rFonts w:ascii="Sylfaen" w:hAnsi="Sylfaen"/>
            <w:sz w:val="20"/>
            <w:szCs w:val="20"/>
          </w:rPr>
          <w:t>არ</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აქვს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უფლება</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უარი</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თქვას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წინამდებარე</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ხელშეკრულებაზე</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მომხმარებლის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უფლებების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დაცვის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შესახებ</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საქართველოს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კანონისა</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ან</w:t>
        </w:r>
        <w:proofErr w:type="spellEnd"/>
        <w:r w:rsidR="00B0760C" w:rsidRPr="00B0760C">
          <w:rPr>
            <w:rFonts w:ascii="Sylfaen" w:hAnsi="Sylfaen"/>
            <w:sz w:val="20"/>
            <w:szCs w:val="20"/>
          </w:rPr>
          <w:t>/</w:t>
        </w:r>
        <w:proofErr w:type="spellStart"/>
        <w:r w:rsidR="00B0760C" w:rsidRPr="00B0760C">
          <w:rPr>
            <w:rFonts w:ascii="Sylfaen" w:hAnsi="Sylfaen"/>
            <w:sz w:val="20"/>
            <w:szCs w:val="20"/>
          </w:rPr>
          <w:t>და</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საქართველოს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ეროვნული</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ბანკის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პრეზიდენტის</w:t>
        </w:r>
        <w:proofErr w:type="spellEnd"/>
        <w:r w:rsidR="00B0760C" w:rsidRPr="00B0760C">
          <w:rPr>
            <w:rFonts w:ascii="Sylfaen" w:hAnsi="Sylfaen"/>
            <w:sz w:val="20"/>
            <w:szCs w:val="20"/>
          </w:rPr>
          <w:t xml:space="preserve"> 2021 </w:t>
        </w:r>
        <w:proofErr w:type="spellStart"/>
        <w:r w:rsidR="00B0760C" w:rsidRPr="00B0760C">
          <w:rPr>
            <w:rFonts w:ascii="Sylfaen" w:hAnsi="Sylfaen"/>
            <w:sz w:val="20"/>
            <w:szCs w:val="20"/>
          </w:rPr>
          <w:t>წლის</w:t>
        </w:r>
        <w:proofErr w:type="spellEnd"/>
        <w:r w:rsidR="00B0760C" w:rsidRPr="00B0760C">
          <w:rPr>
            <w:rFonts w:ascii="Sylfaen" w:hAnsi="Sylfaen"/>
            <w:sz w:val="20"/>
            <w:szCs w:val="20"/>
          </w:rPr>
          <w:t xml:space="preserve"> 9 </w:t>
        </w:r>
        <w:proofErr w:type="spellStart"/>
        <w:r w:rsidR="00B0760C" w:rsidRPr="00B0760C">
          <w:rPr>
            <w:rFonts w:ascii="Sylfaen" w:hAnsi="Sylfaen"/>
            <w:sz w:val="20"/>
            <w:szCs w:val="20"/>
          </w:rPr>
          <w:t>მარტის</w:t>
        </w:r>
        <w:proofErr w:type="spellEnd"/>
        <w:r w:rsidR="00B0760C" w:rsidRPr="00B0760C">
          <w:rPr>
            <w:rFonts w:ascii="Sylfaen" w:hAnsi="Sylfaen"/>
            <w:sz w:val="20"/>
            <w:szCs w:val="20"/>
          </w:rPr>
          <w:t xml:space="preserve"> №32/04 </w:t>
        </w:r>
        <w:proofErr w:type="spellStart"/>
        <w:r w:rsidR="00B0760C" w:rsidRPr="00B0760C">
          <w:rPr>
            <w:rFonts w:ascii="Sylfaen" w:hAnsi="Sylfaen"/>
            <w:sz w:val="20"/>
            <w:szCs w:val="20"/>
          </w:rPr>
          <w:t>ბრძანებით</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დამტკიცებული</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ფინანსური</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ორგანიზაციების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მიერ</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მომსახურების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გაწევისას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მომხმარებელთა</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უფლებების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დაცვის</w:t>
        </w:r>
        <w:proofErr w:type="spellEnd"/>
        <w:r w:rsidR="00B0760C" w:rsidRPr="00B0760C">
          <w:rPr>
            <w:rFonts w:ascii="Sylfaen" w:hAnsi="Sylfaen"/>
            <w:sz w:val="20"/>
            <w:szCs w:val="20"/>
          </w:rPr>
          <w:t xml:space="preserve"> </w:t>
        </w:r>
        <w:proofErr w:type="spellStart"/>
        <w:r w:rsidR="00B0760C" w:rsidRPr="00B0760C">
          <w:rPr>
            <w:rFonts w:ascii="Sylfaen" w:hAnsi="Sylfaen"/>
            <w:sz w:val="20"/>
            <w:szCs w:val="20"/>
          </w:rPr>
          <w:t>წესის</w:t>
        </w:r>
      </w:ins>
      <w:proofErr w:type="spellEnd"/>
      <w:ins w:id="4" w:author="NG" w:date="2024-06-25T16:55:00Z">
        <w:r w:rsidR="00AC7D8B">
          <w:rPr>
            <w:rFonts w:ascii="Sylfaen" w:hAnsi="Sylfaen"/>
            <w:sz w:val="20"/>
            <w:szCs w:val="20"/>
            <w:lang w:val="ka-GE"/>
          </w:rPr>
          <w:t>“</w:t>
        </w:r>
      </w:ins>
      <w:ins w:id="5" w:author="NG" w:date="2024-06-25T16:54:00Z">
        <w:r w:rsidR="00B0760C" w:rsidRPr="00B0760C">
          <w:rPr>
            <w:rFonts w:ascii="Sylfaen" w:hAnsi="Sylfaen"/>
            <w:sz w:val="20"/>
            <w:szCs w:val="20"/>
          </w:rPr>
          <w:t xml:space="preserve"> </w:t>
        </w:r>
        <w:proofErr w:type="spellStart"/>
        <w:r w:rsidR="00B0760C" w:rsidRPr="00B0760C">
          <w:rPr>
            <w:rFonts w:ascii="Sylfaen" w:hAnsi="Sylfaen"/>
            <w:sz w:val="20"/>
            <w:szCs w:val="20"/>
          </w:rPr>
          <w:t>მიხედვით</w:t>
        </w:r>
        <w:proofErr w:type="spellEnd"/>
        <w:r w:rsidR="00B0760C" w:rsidRPr="00B0760C">
          <w:rPr>
            <w:rFonts w:ascii="Sylfaen" w:hAnsi="Sylfaen"/>
            <w:sz w:val="20"/>
            <w:szCs w:val="20"/>
          </w:rPr>
          <w:t>.</w:t>
        </w:r>
      </w:ins>
    </w:p>
    <w:p w14:paraId="0BAAB2B5" w14:textId="10358EED" w:rsidR="00A871D2" w:rsidRPr="00610E65" w:rsidRDefault="00A871D2" w:rsidP="000869C4">
      <w:pPr>
        <w:pStyle w:val="ListParagraph"/>
        <w:widowControl w:val="0"/>
        <w:numPr>
          <w:ilvl w:val="1"/>
          <w:numId w:val="35"/>
        </w:numPr>
        <w:tabs>
          <w:tab w:val="left" w:pos="540"/>
          <w:tab w:val="left" w:pos="900"/>
          <w:tab w:val="left" w:pos="117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იმ პირობების დასარეგულირებლად, რომლებიც არ არის გათვალისწინებული წინამდებარე ხელშეკრულებით, მხარეები ხელმძღვანელობენ </w:t>
      </w:r>
      <w:r w:rsidR="008902D8" w:rsidRPr="00610E65">
        <w:rPr>
          <w:rFonts w:ascii="Sylfaen" w:hAnsi="Sylfaen"/>
          <w:sz w:val="20"/>
          <w:szCs w:val="20"/>
          <w:lang w:val="ka-GE"/>
        </w:rPr>
        <w:t xml:space="preserve">საქართველოს </w:t>
      </w:r>
      <w:r w:rsidRPr="00610E65">
        <w:rPr>
          <w:rFonts w:ascii="Sylfaen" w:hAnsi="Sylfaen"/>
          <w:sz w:val="20"/>
          <w:szCs w:val="20"/>
          <w:lang w:val="ka-GE"/>
        </w:rPr>
        <w:t>მოქმედი კანონმდებლობის შესაბამისად.</w:t>
      </w:r>
    </w:p>
    <w:p w14:paraId="2E967271" w14:textId="3CAAB6E2" w:rsidR="00A871D2" w:rsidRPr="00610E65" w:rsidRDefault="00A871D2" w:rsidP="000869C4">
      <w:pPr>
        <w:pStyle w:val="ListParagraph"/>
        <w:widowControl w:val="0"/>
        <w:numPr>
          <w:ilvl w:val="1"/>
          <w:numId w:val="35"/>
        </w:numPr>
        <w:tabs>
          <w:tab w:val="left" w:pos="540"/>
          <w:tab w:val="left" w:pos="900"/>
          <w:tab w:val="left" w:pos="117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წინამდებარე ხელშეკრულება შედგენილია ორი იდენტურ ეგზემპლარად ქართულ  ენაზე, რომელთაგან </w:t>
      </w:r>
      <w:r w:rsidR="008902D8" w:rsidRPr="00610E65">
        <w:rPr>
          <w:rFonts w:ascii="Sylfaen" w:hAnsi="Sylfaen"/>
          <w:sz w:val="20"/>
          <w:szCs w:val="20"/>
          <w:lang w:val="ka-GE"/>
        </w:rPr>
        <w:t>თითოეულს</w:t>
      </w:r>
      <w:r w:rsidRPr="00610E65">
        <w:rPr>
          <w:rFonts w:ascii="Sylfaen" w:hAnsi="Sylfaen"/>
          <w:sz w:val="20"/>
          <w:szCs w:val="20"/>
          <w:lang w:val="ka-GE"/>
        </w:rPr>
        <w:t xml:space="preserve"> აქვს თანაბარი იურიდიული ძალა. ერთი ეგზემპლარი გადაეცემა მსესხებელს, ერთი ეგზემპლარი - ბანკს. ხელშეკრულების ენა შერჩეულია მსესხებლის მიერ.</w:t>
      </w:r>
    </w:p>
    <w:p w14:paraId="5CB124BA" w14:textId="26B652AD" w:rsidR="00A871D2" w:rsidRPr="00610E65" w:rsidRDefault="00A871D2" w:rsidP="000869C4">
      <w:pPr>
        <w:pStyle w:val="ListParagraph"/>
        <w:widowControl w:val="0"/>
        <w:numPr>
          <w:ilvl w:val="1"/>
          <w:numId w:val="35"/>
        </w:numPr>
        <w:tabs>
          <w:tab w:val="left" w:pos="540"/>
          <w:tab w:val="left" w:pos="900"/>
          <w:tab w:val="left" w:pos="117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ყველა დანართი, რომლებიც შედგენილია (შედგენილი იქნება) წინამდებარე ხელშეკრულების საფუძველზე და ფარგლებში, წარმოადგენენ ამ ხელშეკრულების შემადგენელ და განუყოფელ ნაწილს. </w:t>
      </w:r>
    </w:p>
    <w:p w14:paraId="4EB39442" w14:textId="723F6254" w:rsidR="0015295E" w:rsidRPr="00610E65" w:rsidRDefault="0015295E" w:rsidP="000869C4">
      <w:pPr>
        <w:widowControl w:val="0"/>
        <w:numPr>
          <w:ilvl w:val="1"/>
          <w:numId w:val="35"/>
        </w:numPr>
        <w:tabs>
          <w:tab w:val="left" w:pos="450"/>
          <w:tab w:val="left" w:pos="900"/>
          <w:tab w:val="left" w:pos="1170"/>
        </w:tabs>
        <w:spacing w:after="0" w:line="240" w:lineRule="auto"/>
        <w:ind w:left="0" w:firstLine="0"/>
        <w:jc w:val="both"/>
        <w:rPr>
          <w:rFonts w:ascii="Sylfaen" w:hAnsi="Sylfaen"/>
          <w:sz w:val="20"/>
          <w:szCs w:val="20"/>
          <w:lang w:val="ka-GE"/>
        </w:rPr>
      </w:pPr>
      <w:r w:rsidRPr="00610E65">
        <w:rPr>
          <w:rFonts w:ascii="Sylfaen" w:hAnsi="Sylfaen"/>
          <w:sz w:val="20"/>
          <w:szCs w:val="20"/>
          <w:lang w:val="ka-GE"/>
        </w:rPr>
        <w:t xml:space="preserve">ბანკის საზედამხედველო ორგანოს წარმოადგენს საქართველოს ეროვნული ბანკი, რომლის მისამართია:   სანაპიროს ქ. N2, თბილისი </w:t>
      </w:r>
      <w:r w:rsidRPr="00610E65">
        <w:rPr>
          <w:rFonts w:ascii="Sylfaen" w:hAnsi="Sylfaen"/>
          <w:sz w:val="20"/>
          <w:szCs w:val="20"/>
        </w:rPr>
        <w:t>0114</w:t>
      </w:r>
      <w:r w:rsidRPr="00610E65">
        <w:rPr>
          <w:rFonts w:ascii="Sylfaen" w:hAnsi="Sylfaen"/>
          <w:sz w:val="20"/>
          <w:szCs w:val="20"/>
          <w:lang w:val="ka-GE"/>
        </w:rPr>
        <w:t>, საქართველო.</w:t>
      </w:r>
    </w:p>
    <w:p w14:paraId="165997C8" w14:textId="0A722967" w:rsidR="00F464D0" w:rsidRPr="00610E65" w:rsidRDefault="00F464D0" w:rsidP="00695005">
      <w:pPr>
        <w:tabs>
          <w:tab w:val="left" w:pos="0"/>
        </w:tabs>
        <w:spacing w:after="0" w:line="240" w:lineRule="auto"/>
        <w:ind w:right="-1"/>
        <w:contextualSpacing/>
        <w:rPr>
          <w:rFonts w:ascii="Sylfaen" w:eastAsia="Calibri" w:hAnsi="Sylfaen" w:cs="Times New Roman"/>
          <w:b/>
          <w:sz w:val="20"/>
          <w:szCs w:val="20"/>
          <w:lang w:val="ka-GE"/>
        </w:rPr>
      </w:pPr>
    </w:p>
    <w:p w14:paraId="062089FC" w14:textId="77777777" w:rsidR="00F464D0" w:rsidRPr="00610E65" w:rsidRDefault="00F464D0" w:rsidP="000A1D65">
      <w:pPr>
        <w:tabs>
          <w:tab w:val="left" w:pos="0"/>
        </w:tabs>
        <w:spacing w:after="0" w:line="240" w:lineRule="auto"/>
        <w:ind w:right="-1"/>
        <w:contextualSpacing/>
        <w:jc w:val="center"/>
        <w:rPr>
          <w:rFonts w:ascii="Sylfaen" w:eastAsia="Calibri" w:hAnsi="Sylfaen" w:cs="Times New Roman"/>
          <w:b/>
          <w:sz w:val="20"/>
          <w:szCs w:val="20"/>
          <w:lang w:val="ka-GE"/>
        </w:rPr>
      </w:pPr>
    </w:p>
    <w:p w14:paraId="295A301C" w14:textId="1C38ACC0" w:rsidR="00EB3FDA" w:rsidRPr="00610E65" w:rsidRDefault="00EB3FDA" w:rsidP="000A1D65">
      <w:pPr>
        <w:tabs>
          <w:tab w:val="left" w:pos="0"/>
        </w:tabs>
        <w:spacing w:after="0" w:line="240" w:lineRule="auto"/>
        <w:ind w:right="-1"/>
        <w:contextualSpacing/>
        <w:jc w:val="center"/>
        <w:rPr>
          <w:rFonts w:ascii="Sylfaen" w:eastAsia="Calibri" w:hAnsi="Sylfaen" w:cs="Times New Roman"/>
          <w:b/>
          <w:sz w:val="20"/>
          <w:szCs w:val="20"/>
          <w:lang w:val="ka-GE"/>
        </w:rPr>
      </w:pPr>
      <w:r w:rsidRPr="00610E65">
        <w:rPr>
          <w:rFonts w:ascii="Sylfaen" w:eastAsia="Calibri" w:hAnsi="Sylfaen" w:cs="Times New Roman"/>
          <w:b/>
          <w:sz w:val="20"/>
          <w:szCs w:val="20"/>
          <w:lang w:val="ka-GE"/>
        </w:rPr>
        <w:t xml:space="preserve">მხარეთა  </w:t>
      </w:r>
      <w:r w:rsidR="00695005" w:rsidRPr="00610E65">
        <w:rPr>
          <w:rFonts w:ascii="Sylfaen" w:eastAsia="Calibri" w:hAnsi="Sylfaen" w:cs="Times New Roman"/>
          <w:b/>
          <w:sz w:val="20"/>
          <w:szCs w:val="20"/>
          <w:lang w:val="ka-GE"/>
        </w:rPr>
        <w:t>რეკვიზიტები და</w:t>
      </w:r>
      <w:r w:rsidRPr="00610E65">
        <w:rPr>
          <w:rFonts w:ascii="Sylfaen" w:eastAsia="Calibri" w:hAnsi="Sylfaen" w:cs="Times New Roman"/>
          <w:b/>
          <w:sz w:val="20"/>
          <w:szCs w:val="20"/>
          <w:lang w:val="ka-GE"/>
        </w:rPr>
        <w:t xml:space="preserve"> ხელმოწერები:</w:t>
      </w:r>
    </w:p>
    <w:p w14:paraId="03F4786B" w14:textId="77777777" w:rsidR="00A53A4E" w:rsidRPr="00610E65" w:rsidRDefault="00A53A4E" w:rsidP="000A1D65">
      <w:pPr>
        <w:tabs>
          <w:tab w:val="left" w:pos="0"/>
        </w:tabs>
        <w:spacing w:after="0" w:line="240" w:lineRule="auto"/>
        <w:ind w:right="-1"/>
        <w:contextualSpacing/>
        <w:jc w:val="center"/>
        <w:rPr>
          <w:rFonts w:ascii="Sylfaen" w:eastAsia="Calibri" w:hAnsi="Sylfaen" w:cs="Times New Roman"/>
          <w:b/>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A53A4E" w:rsidRPr="00610E65" w14:paraId="679BFED6" w14:textId="77777777" w:rsidTr="00AA4DAD">
        <w:tc>
          <w:tcPr>
            <w:tcW w:w="5341" w:type="dxa"/>
          </w:tcPr>
          <w:p w14:paraId="29EFA988" w14:textId="77777777" w:rsidR="00AA4DAD" w:rsidRPr="00610E65" w:rsidRDefault="00AA4DAD" w:rsidP="005E0D3D">
            <w:pPr>
              <w:widowControl w:val="0"/>
              <w:rPr>
                <w:rFonts w:ascii="Sylfaen" w:hAnsi="Sylfaen"/>
                <w:b/>
                <w:sz w:val="20"/>
                <w:szCs w:val="20"/>
                <w:lang w:val="ka-GE"/>
              </w:rPr>
            </w:pPr>
            <w:r w:rsidRPr="00610E65">
              <w:rPr>
                <w:rFonts w:ascii="Sylfaen" w:hAnsi="Sylfaen"/>
                <w:b/>
                <w:sz w:val="20"/>
                <w:szCs w:val="20"/>
                <w:lang w:val="ka-GE"/>
              </w:rPr>
              <w:t>ბანკი</w:t>
            </w:r>
          </w:p>
          <w:p w14:paraId="54BC56F8" w14:textId="176572BE" w:rsidR="005E0D3D" w:rsidRPr="00610E65" w:rsidRDefault="005E0D3D" w:rsidP="005E0D3D">
            <w:pPr>
              <w:widowControl w:val="0"/>
              <w:rPr>
                <w:rFonts w:ascii="Sylfaen" w:hAnsi="Sylfaen"/>
                <w:b/>
                <w:sz w:val="20"/>
                <w:szCs w:val="20"/>
                <w:lang w:val="ka-GE"/>
              </w:rPr>
            </w:pPr>
            <w:r w:rsidRPr="00610E65">
              <w:rPr>
                <w:rFonts w:ascii="Sylfaen" w:hAnsi="Sylfaen"/>
                <w:b/>
                <w:sz w:val="20"/>
                <w:szCs w:val="20"/>
                <w:lang w:val="ka-GE"/>
              </w:rPr>
              <w:t>სს ,,</w:t>
            </w:r>
            <w:proofErr w:type="spellStart"/>
            <w:r w:rsidRPr="00610E65">
              <w:rPr>
                <w:rFonts w:ascii="Sylfaen" w:hAnsi="Sylfaen"/>
                <w:b/>
                <w:sz w:val="20"/>
                <w:szCs w:val="20"/>
                <w:lang w:val="ka-GE"/>
              </w:rPr>
              <w:t>ხალიკ</w:t>
            </w:r>
            <w:proofErr w:type="spellEnd"/>
            <w:r w:rsidRPr="00610E65">
              <w:rPr>
                <w:rFonts w:ascii="Sylfaen" w:hAnsi="Sylfaen"/>
                <w:b/>
                <w:sz w:val="20"/>
                <w:szCs w:val="20"/>
                <w:lang w:val="ka-GE"/>
              </w:rPr>
              <w:t xml:space="preserve"> ბანკი საქართველო’’   </w:t>
            </w:r>
          </w:p>
          <w:p w14:paraId="5861477A" w14:textId="25B1A98D" w:rsidR="005E0D3D" w:rsidRPr="00610E65" w:rsidRDefault="005E0D3D" w:rsidP="005E0D3D">
            <w:pPr>
              <w:tabs>
                <w:tab w:val="left" w:pos="450"/>
              </w:tabs>
              <w:rPr>
                <w:rFonts w:ascii="Sylfaen" w:hAnsi="Sylfaen" w:cs="Sylfaen"/>
                <w:sz w:val="20"/>
                <w:szCs w:val="20"/>
                <w:lang w:val="ka-GE"/>
              </w:rPr>
            </w:pPr>
            <w:r w:rsidRPr="00610E65">
              <w:rPr>
                <w:rFonts w:ascii="Sylfaen" w:hAnsi="Sylfaen" w:cs="Sylfaen"/>
                <w:sz w:val="20"/>
                <w:szCs w:val="20"/>
                <w:lang w:val="ka-GE"/>
              </w:rPr>
              <w:lastRenderedPageBreak/>
              <w:t>ს/</w:t>
            </w:r>
            <w:r w:rsidR="007013D1">
              <w:rPr>
                <w:rFonts w:ascii="Sylfaen" w:hAnsi="Sylfaen" w:cs="Sylfaen"/>
                <w:sz w:val="20"/>
                <w:szCs w:val="20"/>
                <w:lang w:val="ka-GE"/>
              </w:rPr>
              <w:t>ნ</w:t>
            </w:r>
            <w:r w:rsidRPr="00610E65">
              <w:rPr>
                <w:rFonts w:ascii="Sylfaen" w:hAnsi="Sylfaen" w:cs="Sylfaen"/>
                <w:sz w:val="20"/>
                <w:szCs w:val="20"/>
                <w:lang w:val="ka-GE"/>
              </w:rPr>
              <w:t xml:space="preserve"> 205236537</w:t>
            </w:r>
          </w:p>
          <w:p w14:paraId="26FFF5EE" w14:textId="68690177" w:rsidR="005E0D3D" w:rsidRPr="00610E65" w:rsidRDefault="007013D1" w:rsidP="005E0D3D">
            <w:pPr>
              <w:widowControl w:val="0"/>
              <w:rPr>
                <w:rFonts w:ascii="Sylfaen" w:hAnsi="Sylfaen"/>
                <w:b/>
                <w:sz w:val="20"/>
                <w:szCs w:val="20"/>
                <w:lang w:val="ka-GE"/>
              </w:rPr>
            </w:pPr>
            <w:r>
              <w:rPr>
                <w:rFonts w:ascii="Sylfaen" w:hAnsi="Sylfaen"/>
                <w:sz w:val="20"/>
                <w:szCs w:val="20"/>
                <w:lang w:val="ka-GE"/>
              </w:rPr>
              <w:t xml:space="preserve">მისამართი: </w:t>
            </w:r>
            <w:r w:rsidR="005E0D3D" w:rsidRPr="00610E65">
              <w:rPr>
                <w:rFonts w:ascii="Sylfaen" w:hAnsi="Sylfaen"/>
                <w:sz w:val="20"/>
                <w:szCs w:val="20"/>
                <w:lang w:val="ka-GE"/>
              </w:rPr>
              <w:t xml:space="preserve">საქართველო, ქ. თბილისი, </w:t>
            </w:r>
            <w:r w:rsidR="00AA4DAD" w:rsidRPr="00610E65">
              <w:rPr>
                <w:rFonts w:ascii="Sylfaen" w:hAnsi="Sylfaen"/>
                <w:sz w:val="20"/>
                <w:szCs w:val="20"/>
                <w:lang w:val="ka-GE"/>
              </w:rPr>
              <w:t xml:space="preserve">მ. </w:t>
            </w:r>
            <w:r w:rsidR="005E0D3D" w:rsidRPr="00610E65">
              <w:rPr>
                <w:rFonts w:ascii="Sylfaen" w:hAnsi="Sylfaen"/>
                <w:sz w:val="20"/>
                <w:szCs w:val="20"/>
                <w:lang w:val="ka-GE"/>
              </w:rPr>
              <w:t>კოსტავას ქ. №74</w:t>
            </w:r>
            <w:r w:rsidR="005E0D3D" w:rsidRPr="00610E65">
              <w:rPr>
                <w:rFonts w:ascii="Sylfaen" w:hAnsi="Sylfaen"/>
                <w:b/>
                <w:sz w:val="20"/>
                <w:szCs w:val="20"/>
                <w:lang w:val="ka-GE"/>
              </w:rPr>
              <w:t xml:space="preserve">      </w:t>
            </w:r>
          </w:p>
          <w:p w14:paraId="0BA26C47" w14:textId="77777777" w:rsidR="005E0D3D" w:rsidRPr="007013D1" w:rsidRDefault="005E0D3D" w:rsidP="005E0D3D">
            <w:pPr>
              <w:widowControl w:val="0"/>
              <w:rPr>
                <w:rFonts w:ascii="Sylfaen" w:hAnsi="Sylfaen"/>
                <w:sz w:val="20"/>
                <w:szCs w:val="20"/>
                <w:lang w:val="ka-GE"/>
              </w:rPr>
            </w:pPr>
            <w:r w:rsidRPr="007013D1">
              <w:rPr>
                <w:rFonts w:ascii="Sylfaen" w:hAnsi="Sylfaen"/>
                <w:sz w:val="20"/>
                <w:szCs w:val="20"/>
                <w:lang w:val="ka-GE"/>
              </w:rPr>
              <w:t>ტელ: (+995 32) 2 24 07 07</w:t>
            </w:r>
          </w:p>
          <w:p w14:paraId="71208D1F" w14:textId="772F7F4C" w:rsidR="00F16D3D" w:rsidRPr="00610E65" w:rsidRDefault="00F16D3D" w:rsidP="00F16D3D">
            <w:pPr>
              <w:tabs>
                <w:tab w:val="left" w:pos="540"/>
              </w:tabs>
              <w:jc w:val="center"/>
              <w:rPr>
                <w:rFonts w:ascii="Sylfaen" w:eastAsia="Calibri" w:hAnsi="Sylfaen"/>
                <w:b/>
                <w:sz w:val="20"/>
                <w:szCs w:val="20"/>
                <w:lang w:val="ka-GE"/>
              </w:rPr>
            </w:pPr>
          </w:p>
          <w:p w14:paraId="743382C3" w14:textId="77777777" w:rsidR="00AA4DAD" w:rsidRPr="00610E65" w:rsidRDefault="00AA4DAD" w:rsidP="00F16D3D">
            <w:pPr>
              <w:tabs>
                <w:tab w:val="left" w:pos="540"/>
              </w:tabs>
              <w:jc w:val="center"/>
              <w:rPr>
                <w:rFonts w:ascii="Sylfaen" w:eastAsia="Calibri" w:hAnsi="Sylfaen"/>
                <w:b/>
                <w:sz w:val="20"/>
                <w:szCs w:val="20"/>
                <w:lang w:val="ka-GE"/>
              </w:rPr>
            </w:pPr>
          </w:p>
          <w:p w14:paraId="58533B42" w14:textId="21B3EDEE" w:rsidR="00AA4DAD" w:rsidRPr="00610E65" w:rsidRDefault="00AA4DAD" w:rsidP="00AA4DAD">
            <w:pPr>
              <w:tabs>
                <w:tab w:val="left" w:pos="-90"/>
              </w:tabs>
              <w:jc w:val="both"/>
              <w:rPr>
                <w:rFonts w:ascii="Sylfaen" w:hAnsi="Sylfaen"/>
                <w:b/>
                <w:sz w:val="20"/>
                <w:szCs w:val="20"/>
                <w:lang w:val="ka-GE"/>
              </w:rPr>
            </w:pPr>
            <w:r w:rsidRPr="00610E65">
              <w:rPr>
                <w:rFonts w:ascii="Sylfaen" w:hAnsi="Sylfaen"/>
                <w:b/>
                <w:sz w:val="20"/>
                <w:szCs w:val="20"/>
                <w:lang w:val="ka-GE"/>
              </w:rPr>
              <w:t xml:space="preserve">ბანკისაგან                                                                                                                         </w:t>
            </w:r>
          </w:p>
          <w:p w14:paraId="23E0BA0A" w14:textId="6A61F7CC" w:rsidR="00AA4DAD" w:rsidRPr="00610E65" w:rsidRDefault="00AA4DAD" w:rsidP="00AA4DAD">
            <w:pPr>
              <w:tabs>
                <w:tab w:val="left" w:pos="-90"/>
              </w:tabs>
              <w:jc w:val="both"/>
              <w:rPr>
                <w:rFonts w:ascii="Sylfaen" w:hAnsi="Sylfaen"/>
                <w:sz w:val="20"/>
                <w:szCs w:val="20"/>
              </w:rPr>
            </w:pPr>
            <w:r w:rsidRPr="00610E65">
              <w:rPr>
                <w:rFonts w:ascii="Sylfaen" w:hAnsi="Sylfaen"/>
                <w:sz w:val="20"/>
                <w:szCs w:val="20"/>
                <w:lang w:val="ka-GE"/>
              </w:rPr>
              <w:t xml:space="preserve"> </w:t>
            </w:r>
          </w:p>
          <w:p w14:paraId="67AEDC66" w14:textId="57717BED" w:rsidR="00AA4DAD" w:rsidRPr="00610E65" w:rsidRDefault="00AA4DAD" w:rsidP="00AA4DAD">
            <w:pPr>
              <w:tabs>
                <w:tab w:val="left" w:pos="-90"/>
              </w:tabs>
              <w:jc w:val="both"/>
              <w:rPr>
                <w:sz w:val="20"/>
                <w:szCs w:val="20"/>
                <w:lang w:val="ka-GE" w:eastAsia="ru-RU"/>
              </w:rPr>
            </w:pPr>
            <w:r w:rsidRPr="00610E65">
              <w:rPr>
                <w:rFonts w:ascii="Sylfaen" w:hAnsi="Sylfaen"/>
                <w:sz w:val="20"/>
                <w:szCs w:val="20"/>
                <w:lang w:val="ka-GE"/>
              </w:rPr>
              <w:t xml:space="preserve">______________________________                                                                                 </w:t>
            </w:r>
          </w:p>
          <w:p w14:paraId="08D2DA59" w14:textId="2F2BF63B" w:rsidR="00F16D3D" w:rsidRPr="00610E65" w:rsidRDefault="00AA4DAD" w:rsidP="00AA4DAD">
            <w:pPr>
              <w:tabs>
                <w:tab w:val="left" w:pos="540"/>
              </w:tabs>
              <w:rPr>
                <w:rFonts w:ascii="Sylfaen" w:eastAsia="Calibri" w:hAnsi="Sylfaen"/>
                <w:b/>
                <w:color w:val="FF0000"/>
                <w:sz w:val="20"/>
                <w:szCs w:val="20"/>
                <w:lang w:val="ka-GE"/>
              </w:rPr>
            </w:pPr>
            <w:r w:rsidRPr="00610E65">
              <w:rPr>
                <w:rFonts w:ascii="Sylfaen" w:eastAsia="Calibri" w:hAnsi="Sylfaen"/>
                <w:b/>
                <w:color w:val="FF0000"/>
                <w:sz w:val="20"/>
                <w:szCs w:val="20"/>
                <w:lang w:val="ka-GE"/>
              </w:rPr>
              <w:t>სახელი გვარი</w:t>
            </w:r>
            <w:r w:rsidR="00F16D3D" w:rsidRPr="00610E65">
              <w:rPr>
                <w:rFonts w:ascii="Sylfaen" w:eastAsia="Calibri" w:hAnsi="Sylfaen"/>
                <w:b/>
                <w:color w:val="FF0000"/>
                <w:sz w:val="20"/>
                <w:szCs w:val="20"/>
                <w:lang w:val="ka-GE"/>
              </w:rPr>
              <w:t xml:space="preserve">                                                                                             </w:t>
            </w:r>
          </w:p>
          <w:p w14:paraId="1C0F3405" w14:textId="77777777" w:rsidR="00F16D3D" w:rsidRPr="00610E65" w:rsidRDefault="00F16D3D" w:rsidP="00C104B1">
            <w:pPr>
              <w:tabs>
                <w:tab w:val="left" w:pos="540"/>
              </w:tabs>
              <w:jc w:val="center"/>
              <w:rPr>
                <w:rFonts w:ascii="Sylfaen" w:eastAsia="Calibri" w:hAnsi="Sylfaen" w:cs="Times New Roman"/>
                <w:b/>
                <w:sz w:val="20"/>
                <w:szCs w:val="20"/>
                <w:lang w:val="ka-GE"/>
              </w:rPr>
            </w:pPr>
          </w:p>
        </w:tc>
        <w:tc>
          <w:tcPr>
            <w:tcW w:w="5342" w:type="dxa"/>
          </w:tcPr>
          <w:p w14:paraId="0E4B5353" w14:textId="1BF29EB9" w:rsidR="00A53A4E" w:rsidRPr="00610E65" w:rsidRDefault="00A53A4E" w:rsidP="00AA4DAD">
            <w:pPr>
              <w:ind w:right="-1"/>
              <w:rPr>
                <w:rFonts w:ascii="Sylfaen" w:hAnsi="Sylfaen"/>
                <w:sz w:val="20"/>
                <w:szCs w:val="20"/>
                <w:lang w:val="ka-GE"/>
              </w:rPr>
            </w:pPr>
            <w:r w:rsidRPr="00610E65">
              <w:rPr>
                <w:rFonts w:ascii="Sylfaen" w:hAnsi="Sylfaen"/>
                <w:b/>
                <w:sz w:val="20"/>
                <w:szCs w:val="20"/>
                <w:lang w:val="ka-GE"/>
              </w:rPr>
              <w:lastRenderedPageBreak/>
              <w:t>მსესხებელი</w:t>
            </w:r>
          </w:p>
          <w:p w14:paraId="7AC850C5" w14:textId="3AD356D1" w:rsidR="008E7234" w:rsidRPr="00610E65" w:rsidRDefault="00AA4DAD" w:rsidP="005E0D3D">
            <w:pPr>
              <w:tabs>
                <w:tab w:val="left" w:pos="540"/>
              </w:tabs>
              <w:rPr>
                <w:rFonts w:ascii="Sylfaen" w:eastAsia="Times New Roman" w:hAnsi="Sylfaen" w:cs="Times New Roman"/>
                <w:b/>
                <w:color w:val="FF0000"/>
                <w:sz w:val="20"/>
                <w:szCs w:val="20"/>
                <w:lang w:val="ka-GE" w:eastAsia="ru-RU"/>
              </w:rPr>
            </w:pPr>
            <w:r w:rsidRPr="00610E65">
              <w:rPr>
                <w:rFonts w:ascii="Sylfaen" w:eastAsia="Times New Roman" w:hAnsi="Sylfaen" w:cs="Times New Roman"/>
                <w:b/>
                <w:color w:val="FF0000"/>
                <w:sz w:val="20"/>
                <w:szCs w:val="20"/>
                <w:lang w:val="ka-GE" w:eastAsia="ru-RU"/>
              </w:rPr>
              <w:t>სახელი გვარი</w:t>
            </w:r>
          </w:p>
          <w:p w14:paraId="4DDB212F" w14:textId="582A6388" w:rsidR="00AA4DAD" w:rsidRPr="00610E65" w:rsidRDefault="00AA4DAD" w:rsidP="005E0D3D">
            <w:pPr>
              <w:tabs>
                <w:tab w:val="left" w:pos="540"/>
              </w:tabs>
              <w:rPr>
                <w:rFonts w:ascii="Sylfaen" w:eastAsia="Times New Roman" w:hAnsi="Sylfaen" w:cs="Times New Roman"/>
                <w:b/>
                <w:color w:val="FF0000"/>
                <w:sz w:val="20"/>
                <w:szCs w:val="20"/>
                <w:lang w:val="ka-GE" w:eastAsia="ru-RU"/>
              </w:rPr>
            </w:pPr>
            <w:r w:rsidRPr="00610E65">
              <w:rPr>
                <w:rFonts w:ascii="Sylfaen" w:eastAsia="Times New Roman" w:hAnsi="Sylfaen" w:cs="Times New Roman"/>
                <w:b/>
                <w:color w:val="FF0000"/>
                <w:sz w:val="20"/>
                <w:szCs w:val="20"/>
                <w:lang w:val="ka-GE" w:eastAsia="ru-RU"/>
              </w:rPr>
              <w:lastRenderedPageBreak/>
              <w:t>პ/ნ 00000000000</w:t>
            </w:r>
          </w:p>
          <w:p w14:paraId="71CF898D" w14:textId="0EB64A2E" w:rsidR="008E7234" w:rsidRPr="00610E65" w:rsidRDefault="008E7234" w:rsidP="005E0D3D">
            <w:pPr>
              <w:tabs>
                <w:tab w:val="left" w:pos="540"/>
              </w:tabs>
              <w:rPr>
                <w:rFonts w:ascii="Sylfaen" w:hAnsi="Sylfaen"/>
                <w:color w:val="FF0000"/>
                <w:sz w:val="20"/>
                <w:szCs w:val="20"/>
                <w:lang w:val="ka-GE"/>
              </w:rPr>
            </w:pPr>
            <w:r w:rsidRPr="00610E65">
              <w:rPr>
                <w:rFonts w:ascii="Sylfaen" w:hAnsi="Sylfaen"/>
                <w:color w:val="FF0000"/>
                <w:sz w:val="20"/>
                <w:szCs w:val="20"/>
                <w:lang w:val="ka-GE"/>
              </w:rPr>
              <w:t xml:space="preserve">მისამართი: საქართველო, </w:t>
            </w:r>
            <w:r w:rsidR="00AA4DAD" w:rsidRPr="00610E65">
              <w:rPr>
                <w:rFonts w:ascii="Sylfaen" w:hAnsi="Sylfaen"/>
                <w:color w:val="FF0000"/>
                <w:sz w:val="20"/>
                <w:szCs w:val="20"/>
                <w:lang w:val="ka-GE"/>
              </w:rPr>
              <w:t>--------------</w:t>
            </w:r>
          </w:p>
          <w:p w14:paraId="41DCED52" w14:textId="045ACC47" w:rsidR="00A53A4E" w:rsidRPr="00610E65" w:rsidRDefault="005E0D3D" w:rsidP="005E0D3D">
            <w:pPr>
              <w:tabs>
                <w:tab w:val="left" w:pos="540"/>
              </w:tabs>
              <w:rPr>
                <w:rFonts w:ascii="Sylfaen" w:hAnsi="Sylfaen"/>
                <w:color w:val="FF0000"/>
                <w:sz w:val="20"/>
                <w:szCs w:val="20"/>
                <w:lang w:val="ka-GE"/>
              </w:rPr>
            </w:pPr>
            <w:r w:rsidRPr="00610E65">
              <w:rPr>
                <w:rFonts w:ascii="Sylfaen" w:hAnsi="Sylfaen"/>
                <w:color w:val="FF0000"/>
                <w:sz w:val="20"/>
                <w:szCs w:val="20"/>
                <w:lang w:val="ka-GE"/>
              </w:rPr>
              <w:t>ელ. ფოსტა</w:t>
            </w:r>
            <w:r w:rsidR="00721252" w:rsidRPr="00610E65">
              <w:rPr>
                <w:rFonts w:ascii="Sylfaen" w:hAnsi="Sylfaen"/>
                <w:color w:val="FF0000"/>
                <w:sz w:val="20"/>
                <w:szCs w:val="20"/>
                <w:lang w:val="ka-GE"/>
              </w:rPr>
              <w:t xml:space="preserve">: </w:t>
            </w:r>
            <w:r w:rsidR="00AA4DAD" w:rsidRPr="00610E65">
              <w:rPr>
                <w:rFonts w:ascii="Sylfaen" w:hAnsi="Sylfaen"/>
                <w:color w:val="FF0000"/>
                <w:sz w:val="20"/>
                <w:szCs w:val="20"/>
                <w:lang w:val="ka-GE"/>
              </w:rPr>
              <w:t>---------------</w:t>
            </w:r>
          </w:p>
          <w:p w14:paraId="53892972" w14:textId="62482964" w:rsidR="005E0D3D" w:rsidRPr="00610E65" w:rsidRDefault="005E0D3D" w:rsidP="005E0D3D">
            <w:pPr>
              <w:tabs>
                <w:tab w:val="left" w:pos="540"/>
              </w:tabs>
              <w:rPr>
                <w:rFonts w:ascii="Sylfaen" w:hAnsi="Sylfaen"/>
                <w:color w:val="FF0000"/>
                <w:sz w:val="20"/>
                <w:szCs w:val="20"/>
                <w:lang w:val="ka-GE"/>
              </w:rPr>
            </w:pPr>
            <w:r w:rsidRPr="00610E65">
              <w:rPr>
                <w:rFonts w:ascii="Sylfaen" w:hAnsi="Sylfaen"/>
                <w:color w:val="FF0000"/>
                <w:sz w:val="20"/>
                <w:szCs w:val="20"/>
                <w:lang w:val="ka-GE"/>
              </w:rPr>
              <w:t>ტელ</w:t>
            </w:r>
            <w:r w:rsidR="00721252" w:rsidRPr="00610E65">
              <w:rPr>
                <w:rFonts w:ascii="Sylfaen" w:hAnsi="Sylfaen"/>
                <w:color w:val="FF0000"/>
                <w:sz w:val="20"/>
                <w:szCs w:val="20"/>
                <w:lang w:val="ka-GE"/>
              </w:rPr>
              <w:t xml:space="preserve">: </w:t>
            </w:r>
            <w:r w:rsidR="00B9544A" w:rsidRPr="00610E65">
              <w:rPr>
                <w:rFonts w:ascii="Sylfaen" w:hAnsi="Sylfaen"/>
                <w:color w:val="FF0000"/>
                <w:sz w:val="20"/>
                <w:szCs w:val="20"/>
                <w:lang w:val="ka-GE"/>
              </w:rPr>
              <w:t>-</w:t>
            </w:r>
            <w:r w:rsidR="00AA4DAD" w:rsidRPr="00610E65">
              <w:rPr>
                <w:rFonts w:ascii="Sylfaen" w:hAnsi="Sylfaen"/>
                <w:color w:val="FF0000"/>
                <w:sz w:val="20"/>
                <w:szCs w:val="20"/>
                <w:lang w:val="ka-GE"/>
              </w:rPr>
              <w:t>-------------</w:t>
            </w:r>
          </w:p>
          <w:p w14:paraId="5007DF44" w14:textId="03898802" w:rsidR="00A53A4E" w:rsidRDefault="00A53A4E" w:rsidP="00A53A4E">
            <w:pPr>
              <w:tabs>
                <w:tab w:val="left" w:pos="540"/>
              </w:tabs>
              <w:jc w:val="center"/>
              <w:rPr>
                <w:rFonts w:ascii="Sylfaen" w:hAnsi="Sylfaen"/>
                <w:sz w:val="20"/>
                <w:szCs w:val="20"/>
                <w:lang w:val="ka-GE"/>
              </w:rPr>
            </w:pPr>
          </w:p>
          <w:p w14:paraId="4E335818" w14:textId="77777777" w:rsidR="007013D1" w:rsidRPr="00610E65" w:rsidRDefault="007013D1" w:rsidP="00A53A4E">
            <w:pPr>
              <w:tabs>
                <w:tab w:val="left" w:pos="540"/>
              </w:tabs>
              <w:jc w:val="center"/>
              <w:rPr>
                <w:rFonts w:ascii="Sylfaen" w:hAnsi="Sylfaen"/>
                <w:sz w:val="20"/>
                <w:szCs w:val="20"/>
                <w:lang w:val="ka-GE"/>
              </w:rPr>
            </w:pPr>
          </w:p>
          <w:p w14:paraId="36C0848F" w14:textId="77777777" w:rsidR="00A53A4E" w:rsidRPr="00610E65" w:rsidRDefault="00AA4DAD" w:rsidP="00AA4DAD">
            <w:pPr>
              <w:tabs>
                <w:tab w:val="left" w:pos="540"/>
              </w:tabs>
              <w:rPr>
                <w:rFonts w:ascii="Sylfaen" w:eastAsia="Calibri" w:hAnsi="Sylfaen" w:cs="Times New Roman"/>
                <w:b/>
                <w:sz w:val="20"/>
                <w:szCs w:val="20"/>
                <w:lang w:val="ka-GE"/>
              </w:rPr>
            </w:pPr>
            <w:r w:rsidRPr="00610E65">
              <w:rPr>
                <w:rFonts w:ascii="Sylfaen" w:eastAsia="Calibri" w:hAnsi="Sylfaen" w:cs="Times New Roman"/>
                <w:b/>
                <w:sz w:val="20"/>
                <w:szCs w:val="20"/>
                <w:lang w:val="ka-GE"/>
              </w:rPr>
              <w:t>მსესხებელი</w:t>
            </w:r>
          </w:p>
          <w:p w14:paraId="2C1F2203" w14:textId="77777777" w:rsidR="00AA4DAD" w:rsidRPr="00610E65" w:rsidRDefault="00AA4DAD" w:rsidP="00AA4DAD">
            <w:pPr>
              <w:tabs>
                <w:tab w:val="left" w:pos="540"/>
              </w:tabs>
              <w:rPr>
                <w:rFonts w:ascii="Sylfaen" w:eastAsia="Calibri" w:hAnsi="Sylfaen" w:cs="Times New Roman"/>
                <w:b/>
                <w:sz w:val="20"/>
                <w:szCs w:val="20"/>
                <w:lang w:val="ka-GE"/>
              </w:rPr>
            </w:pPr>
          </w:p>
          <w:p w14:paraId="787C5BE1" w14:textId="77777777" w:rsidR="00AA4DAD" w:rsidRPr="00610E65" w:rsidRDefault="00AA4DAD" w:rsidP="00AA4DAD">
            <w:pPr>
              <w:tabs>
                <w:tab w:val="left" w:pos="-90"/>
              </w:tabs>
              <w:jc w:val="both"/>
              <w:rPr>
                <w:sz w:val="20"/>
                <w:szCs w:val="20"/>
                <w:lang w:val="ka-GE" w:eastAsia="ru-RU"/>
              </w:rPr>
            </w:pPr>
            <w:r w:rsidRPr="00610E65">
              <w:rPr>
                <w:rFonts w:ascii="Sylfaen" w:hAnsi="Sylfaen"/>
                <w:sz w:val="20"/>
                <w:szCs w:val="20"/>
                <w:lang w:val="ka-GE"/>
              </w:rPr>
              <w:t xml:space="preserve">______________________________                                                                                 </w:t>
            </w:r>
          </w:p>
          <w:p w14:paraId="55DDC1B2" w14:textId="77777777" w:rsidR="00AA4DAD" w:rsidRPr="00610E65" w:rsidRDefault="00AA4DAD" w:rsidP="00AA4DAD">
            <w:pPr>
              <w:tabs>
                <w:tab w:val="left" w:pos="540"/>
              </w:tabs>
              <w:rPr>
                <w:rFonts w:ascii="Sylfaen" w:eastAsia="Calibri" w:hAnsi="Sylfaen"/>
                <w:b/>
                <w:color w:val="FF0000"/>
                <w:sz w:val="20"/>
                <w:szCs w:val="20"/>
                <w:lang w:val="ka-GE"/>
              </w:rPr>
            </w:pPr>
            <w:r w:rsidRPr="00610E65">
              <w:rPr>
                <w:rFonts w:ascii="Sylfaen" w:eastAsia="Calibri" w:hAnsi="Sylfaen"/>
                <w:b/>
                <w:color w:val="FF0000"/>
                <w:sz w:val="20"/>
                <w:szCs w:val="20"/>
                <w:lang w:val="ka-GE"/>
              </w:rPr>
              <w:t xml:space="preserve">სახელი გვარი                                                                                             </w:t>
            </w:r>
          </w:p>
          <w:p w14:paraId="590D2046" w14:textId="201DA3BC" w:rsidR="00AA4DAD" w:rsidRPr="00610E65" w:rsidRDefault="00AA4DAD" w:rsidP="00AA4DAD">
            <w:pPr>
              <w:tabs>
                <w:tab w:val="left" w:pos="540"/>
              </w:tabs>
              <w:rPr>
                <w:rFonts w:ascii="Sylfaen" w:eastAsia="Calibri" w:hAnsi="Sylfaen" w:cs="Times New Roman"/>
                <w:b/>
                <w:sz w:val="20"/>
                <w:szCs w:val="20"/>
                <w:lang w:val="ka-GE"/>
              </w:rPr>
            </w:pPr>
          </w:p>
        </w:tc>
      </w:tr>
    </w:tbl>
    <w:p w14:paraId="668C36AD" w14:textId="77777777" w:rsidR="00A53A4E" w:rsidRPr="00610E65" w:rsidRDefault="00A53A4E" w:rsidP="00A53A4E">
      <w:pPr>
        <w:tabs>
          <w:tab w:val="left" w:pos="0"/>
        </w:tabs>
        <w:spacing w:after="0" w:line="240" w:lineRule="auto"/>
        <w:ind w:right="-1"/>
        <w:contextualSpacing/>
        <w:jc w:val="center"/>
        <w:rPr>
          <w:rFonts w:ascii="Sylfaen" w:eastAsia="Calibri" w:hAnsi="Sylfaen" w:cs="Times New Roman"/>
          <w:b/>
          <w:sz w:val="20"/>
          <w:szCs w:val="20"/>
          <w:lang w:val="ka-GE"/>
        </w:rPr>
      </w:pPr>
    </w:p>
    <w:p w14:paraId="6521182B" w14:textId="28986951" w:rsidR="00E562CD" w:rsidRPr="00610E65" w:rsidRDefault="00E562CD" w:rsidP="00A67523">
      <w:pPr>
        <w:jc w:val="center"/>
        <w:rPr>
          <w:rFonts w:ascii="Sylfaen" w:eastAsia="Calibri" w:hAnsi="Sylfaen" w:cs="Times New Roman"/>
          <w:b/>
          <w:sz w:val="20"/>
          <w:szCs w:val="20"/>
          <w:lang w:val="ka-GE"/>
        </w:rPr>
      </w:pPr>
    </w:p>
    <w:p w14:paraId="7A0CFF58" w14:textId="68560870" w:rsidR="00E562CD" w:rsidRPr="00610E65" w:rsidRDefault="00E562CD" w:rsidP="00A67523">
      <w:pPr>
        <w:jc w:val="center"/>
        <w:rPr>
          <w:rFonts w:ascii="Sylfaen" w:eastAsia="Calibri" w:hAnsi="Sylfaen" w:cs="Times New Roman"/>
          <w:b/>
          <w:sz w:val="20"/>
          <w:szCs w:val="20"/>
          <w:lang w:val="ka-GE"/>
        </w:rPr>
      </w:pPr>
    </w:p>
    <w:p w14:paraId="30C80A20" w14:textId="31C13B17" w:rsidR="00352781" w:rsidRPr="00610E65" w:rsidRDefault="00352781" w:rsidP="00E562CD">
      <w:pPr>
        <w:jc w:val="both"/>
        <w:rPr>
          <w:sz w:val="20"/>
          <w:szCs w:val="20"/>
          <w:lang w:eastAsia="ru-RU"/>
        </w:rPr>
      </w:pPr>
    </w:p>
    <w:p w14:paraId="5D04BD4B" w14:textId="77777777" w:rsidR="00352781" w:rsidRPr="00610E65" w:rsidRDefault="00352781" w:rsidP="00E562CD">
      <w:pPr>
        <w:jc w:val="both"/>
        <w:rPr>
          <w:sz w:val="20"/>
          <w:szCs w:val="20"/>
          <w:lang w:val="ka-GE" w:eastAsia="ru-RU"/>
        </w:rPr>
      </w:pPr>
    </w:p>
    <w:sectPr w:rsidR="00352781" w:rsidRPr="00610E65" w:rsidSect="000869C4">
      <w:footerReference w:type="default" r:id="rId8"/>
      <w:pgSz w:w="11907" w:h="16839" w:code="9"/>
      <w:pgMar w:top="81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66E39" w14:textId="77777777" w:rsidR="00822444" w:rsidRDefault="00822444" w:rsidP="00EB3FDA">
      <w:pPr>
        <w:spacing w:after="0" w:line="240" w:lineRule="auto"/>
      </w:pPr>
      <w:r>
        <w:separator/>
      </w:r>
    </w:p>
  </w:endnote>
  <w:endnote w:type="continuationSeparator" w:id="0">
    <w:p w14:paraId="1C70CC3E" w14:textId="77777777" w:rsidR="00822444" w:rsidRDefault="00822444" w:rsidP="00EB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552735"/>
      <w:docPartObj>
        <w:docPartGallery w:val="Page Numbers (Bottom of Page)"/>
        <w:docPartUnique/>
      </w:docPartObj>
    </w:sdtPr>
    <w:sdtEndPr/>
    <w:sdtContent>
      <w:p w14:paraId="33EB32F3" w14:textId="5C05BB95" w:rsidR="00053DA5" w:rsidRPr="00A67523" w:rsidRDefault="00EA53FB">
        <w:pPr>
          <w:pStyle w:val="Footer"/>
          <w:jc w:val="center"/>
          <w:rPr>
            <w:sz w:val="16"/>
            <w:szCs w:val="16"/>
          </w:rPr>
        </w:pPr>
        <w:r w:rsidRPr="00A67523">
          <w:rPr>
            <w:sz w:val="16"/>
            <w:szCs w:val="16"/>
          </w:rPr>
          <w:fldChar w:fldCharType="begin"/>
        </w:r>
        <w:r w:rsidR="00E71C3D" w:rsidRPr="00A67523">
          <w:rPr>
            <w:sz w:val="16"/>
            <w:szCs w:val="16"/>
          </w:rPr>
          <w:instrText xml:space="preserve"> PAGE   \* MERGEFORMAT </w:instrText>
        </w:r>
        <w:r w:rsidRPr="00A67523">
          <w:rPr>
            <w:sz w:val="16"/>
            <w:szCs w:val="16"/>
          </w:rPr>
          <w:fldChar w:fldCharType="separate"/>
        </w:r>
        <w:r w:rsidR="000619CB">
          <w:rPr>
            <w:noProof/>
            <w:sz w:val="16"/>
            <w:szCs w:val="16"/>
          </w:rPr>
          <w:t>8</w:t>
        </w:r>
        <w:r w:rsidRPr="00A67523">
          <w:rPr>
            <w:noProof/>
            <w:sz w:val="16"/>
            <w:szCs w:val="16"/>
          </w:rPr>
          <w:fldChar w:fldCharType="end"/>
        </w:r>
      </w:p>
    </w:sdtContent>
  </w:sdt>
  <w:p w14:paraId="610E6ECA" w14:textId="77777777" w:rsidR="00053DA5" w:rsidRDefault="0005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71AE" w14:textId="77777777" w:rsidR="00822444" w:rsidRDefault="00822444" w:rsidP="00EB3FDA">
      <w:pPr>
        <w:spacing w:after="0" w:line="240" w:lineRule="auto"/>
      </w:pPr>
      <w:r>
        <w:separator/>
      </w:r>
    </w:p>
  </w:footnote>
  <w:footnote w:type="continuationSeparator" w:id="0">
    <w:p w14:paraId="1109A2B3" w14:textId="77777777" w:rsidR="00822444" w:rsidRDefault="00822444" w:rsidP="00EB3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58C"/>
    <w:multiLevelType w:val="hybridMultilevel"/>
    <w:tmpl w:val="156AE6C0"/>
    <w:lvl w:ilvl="0" w:tplc="C53038B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D6AACA98">
      <w:start w:val="5"/>
      <w:numFmt w:val="decimal"/>
      <w:lvlText w:val="%3."/>
      <w:lvlJc w:val="left"/>
      <w:pPr>
        <w:ind w:left="2547" w:hanging="360"/>
      </w:pPr>
      <w:rPr>
        <w:rFonts w:hint="default"/>
      </w:rPr>
    </w:lvl>
    <w:lvl w:ilvl="3" w:tplc="0409000F">
      <w:start w:val="1"/>
      <w:numFmt w:val="decimal"/>
      <w:lvlText w:val="%4."/>
      <w:lvlJc w:val="left"/>
      <w:pPr>
        <w:ind w:left="1260"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4E363B"/>
    <w:multiLevelType w:val="multilevel"/>
    <w:tmpl w:val="CE1EE3C6"/>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41F3E"/>
    <w:multiLevelType w:val="multilevel"/>
    <w:tmpl w:val="0F2454DC"/>
    <w:lvl w:ilvl="0">
      <w:start w:val="2"/>
      <w:numFmt w:val="decimal"/>
      <w:lvlText w:val="%1."/>
      <w:lvlJc w:val="left"/>
      <w:pPr>
        <w:ind w:left="360" w:hanging="360"/>
      </w:pPr>
      <w:rPr>
        <w:rFonts w:cs="Sylfaen" w:hint="default"/>
        <w:b w:val="0"/>
        <w:color w:val="000000" w:themeColor="text1"/>
      </w:rPr>
    </w:lvl>
    <w:lvl w:ilvl="1">
      <w:start w:val="9"/>
      <w:numFmt w:val="decimal"/>
      <w:lvlText w:val="%1.%2."/>
      <w:lvlJc w:val="left"/>
      <w:pPr>
        <w:ind w:left="360" w:hanging="360"/>
      </w:pPr>
      <w:rPr>
        <w:rFonts w:cs="Sylfaen" w:hint="default"/>
        <w:b w:val="0"/>
        <w:color w:val="000000" w:themeColor="text1"/>
      </w:rPr>
    </w:lvl>
    <w:lvl w:ilvl="2">
      <w:start w:val="1"/>
      <w:numFmt w:val="decimal"/>
      <w:lvlText w:val="%1.%2.%3."/>
      <w:lvlJc w:val="left"/>
      <w:pPr>
        <w:ind w:left="720" w:hanging="720"/>
      </w:pPr>
      <w:rPr>
        <w:rFonts w:cs="Sylfaen" w:hint="default"/>
        <w:b w:val="0"/>
        <w:color w:val="000000" w:themeColor="text1"/>
      </w:rPr>
    </w:lvl>
    <w:lvl w:ilvl="3">
      <w:start w:val="1"/>
      <w:numFmt w:val="decimal"/>
      <w:lvlText w:val="%1.%2.%3.%4."/>
      <w:lvlJc w:val="left"/>
      <w:pPr>
        <w:ind w:left="720" w:hanging="720"/>
      </w:pPr>
      <w:rPr>
        <w:rFonts w:cs="Sylfaen" w:hint="default"/>
        <w:b w:val="0"/>
        <w:color w:val="000000" w:themeColor="text1"/>
      </w:rPr>
    </w:lvl>
    <w:lvl w:ilvl="4">
      <w:start w:val="1"/>
      <w:numFmt w:val="decimal"/>
      <w:lvlText w:val="%1.%2.%3.%4.%5."/>
      <w:lvlJc w:val="left"/>
      <w:pPr>
        <w:ind w:left="1080" w:hanging="1080"/>
      </w:pPr>
      <w:rPr>
        <w:rFonts w:cs="Sylfaen" w:hint="default"/>
        <w:b w:val="0"/>
        <w:color w:val="000000" w:themeColor="text1"/>
      </w:rPr>
    </w:lvl>
    <w:lvl w:ilvl="5">
      <w:start w:val="1"/>
      <w:numFmt w:val="decimal"/>
      <w:lvlText w:val="%1.%2.%3.%4.%5.%6."/>
      <w:lvlJc w:val="left"/>
      <w:pPr>
        <w:ind w:left="1080" w:hanging="1080"/>
      </w:pPr>
      <w:rPr>
        <w:rFonts w:cs="Sylfaen" w:hint="default"/>
        <w:b w:val="0"/>
        <w:color w:val="000000" w:themeColor="text1"/>
      </w:rPr>
    </w:lvl>
    <w:lvl w:ilvl="6">
      <w:start w:val="1"/>
      <w:numFmt w:val="decimal"/>
      <w:lvlText w:val="%1.%2.%3.%4.%5.%6.%7."/>
      <w:lvlJc w:val="left"/>
      <w:pPr>
        <w:ind w:left="1080" w:hanging="1080"/>
      </w:pPr>
      <w:rPr>
        <w:rFonts w:cs="Sylfaen" w:hint="default"/>
        <w:b w:val="0"/>
        <w:color w:val="000000" w:themeColor="text1"/>
      </w:rPr>
    </w:lvl>
    <w:lvl w:ilvl="7">
      <w:start w:val="1"/>
      <w:numFmt w:val="decimal"/>
      <w:lvlText w:val="%1.%2.%3.%4.%5.%6.%7.%8."/>
      <w:lvlJc w:val="left"/>
      <w:pPr>
        <w:ind w:left="1440" w:hanging="1440"/>
      </w:pPr>
      <w:rPr>
        <w:rFonts w:cs="Sylfaen" w:hint="default"/>
        <w:b w:val="0"/>
        <w:color w:val="000000" w:themeColor="text1"/>
      </w:rPr>
    </w:lvl>
    <w:lvl w:ilvl="8">
      <w:start w:val="1"/>
      <w:numFmt w:val="decimal"/>
      <w:lvlText w:val="%1.%2.%3.%4.%5.%6.%7.%8.%9."/>
      <w:lvlJc w:val="left"/>
      <w:pPr>
        <w:ind w:left="1440" w:hanging="1440"/>
      </w:pPr>
      <w:rPr>
        <w:rFonts w:cs="Sylfaen" w:hint="default"/>
        <w:b w:val="0"/>
        <w:color w:val="000000" w:themeColor="text1"/>
      </w:rPr>
    </w:lvl>
  </w:abstractNum>
  <w:abstractNum w:abstractNumId="3" w15:restartNumberingAfterBreak="0">
    <w:nsid w:val="08A013AB"/>
    <w:multiLevelType w:val="multilevel"/>
    <w:tmpl w:val="154664F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D30504"/>
    <w:multiLevelType w:val="hybridMultilevel"/>
    <w:tmpl w:val="127E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B68C3"/>
    <w:multiLevelType w:val="multilevel"/>
    <w:tmpl w:val="97A41666"/>
    <w:lvl w:ilvl="0">
      <w:start w:val="1"/>
      <w:numFmt w:val="decimal"/>
      <w:lvlText w:val="%1."/>
      <w:lvlJc w:val="left"/>
      <w:pPr>
        <w:tabs>
          <w:tab w:val="num" w:pos="0"/>
        </w:tabs>
        <w:ind w:left="540" w:hanging="540"/>
      </w:pPr>
      <w:rPr>
        <w:rFonts w:hint="default"/>
      </w:rPr>
    </w:lvl>
    <w:lvl w:ilvl="1">
      <w:start w:val="4"/>
      <w:numFmt w:val="decimal"/>
      <w:lvlText w:val="%1.%2."/>
      <w:lvlJc w:val="left"/>
      <w:pPr>
        <w:tabs>
          <w:tab w:val="num" w:pos="0"/>
        </w:tabs>
        <w:ind w:left="1123" w:hanging="540"/>
      </w:pPr>
      <w:rPr>
        <w:rFonts w:hint="default"/>
      </w:rPr>
    </w:lvl>
    <w:lvl w:ilvl="2">
      <w:start w:val="1"/>
      <w:numFmt w:val="decimal"/>
      <w:lvlText w:val="8.3.%3."/>
      <w:lvlJc w:val="left"/>
      <w:pPr>
        <w:tabs>
          <w:tab w:val="num" w:pos="0"/>
        </w:tabs>
        <w:ind w:left="1886" w:hanging="720"/>
      </w:pPr>
      <w:rPr>
        <w:rFonts w:hint="default"/>
      </w:rPr>
    </w:lvl>
    <w:lvl w:ilvl="3">
      <w:start w:val="1"/>
      <w:numFmt w:val="decimal"/>
      <w:lvlText w:val="%1.%2.%3.%4."/>
      <w:lvlJc w:val="left"/>
      <w:pPr>
        <w:tabs>
          <w:tab w:val="num" w:pos="0"/>
        </w:tabs>
        <w:ind w:left="2469" w:hanging="720"/>
      </w:pPr>
      <w:rPr>
        <w:rFonts w:hint="default"/>
      </w:rPr>
    </w:lvl>
    <w:lvl w:ilvl="4">
      <w:start w:val="1"/>
      <w:numFmt w:val="decimal"/>
      <w:lvlText w:val="%1.%2.%3.%4.%5."/>
      <w:lvlJc w:val="left"/>
      <w:pPr>
        <w:tabs>
          <w:tab w:val="num" w:pos="0"/>
        </w:tabs>
        <w:ind w:left="3412" w:hanging="1080"/>
      </w:pPr>
      <w:rPr>
        <w:rFonts w:hint="default"/>
      </w:rPr>
    </w:lvl>
    <w:lvl w:ilvl="5">
      <w:start w:val="1"/>
      <w:numFmt w:val="decimal"/>
      <w:lvlText w:val="%1.%2.%3.%4.%5.%6."/>
      <w:lvlJc w:val="left"/>
      <w:pPr>
        <w:tabs>
          <w:tab w:val="num" w:pos="0"/>
        </w:tabs>
        <w:ind w:left="3995" w:hanging="1080"/>
      </w:pPr>
      <w:rPr>
        <w:rFonts w:hint="default"/>
      </w:rPr>
    </w:lvl>
    <w:lvl w:ilvl="6">
      <w:start w:val="1"/>
      <w:numFmt w:val="decimal"/>
      <w:lvlText w:val="%1.%2.%3.%4.%5.%6.%7."/>
      <w:lvlJc w:val="left"/>
      <w:pPr>
        <w:tabs>
          <w:tab w:val="num" w:pos="0"/>
        </w:tabs>
        <w:ind w:left="4938" w:hanging="1440"/>
      </w:pPr>
      <w:rPr>
        <w:rFonts w:hint="default"/>
      </w:rPr>
    </w:lvl>
    <w:lvl w:ilvl="7">
      <w:start w:val="1"/>
      <w:numFmt w:val="decimal"/>
      <w:lvlText w:val="%1.%2.%3.%4.%5.%6.%7.%8."/>
      <w:lvlJc w:val="left"/>
      <w:pPr>
        <w:tabs>
          <w:tab w:val="num" w:pos="0"/>
        </w:tabs>
        <w:ind w:left="5521" w:hanging="1440"/>
      </w:pPr>
      <w:rPr>
        <w:rFonts w:hint="default"/>
      </w:rPr>
    </w:lvl>
    <w:lvl w:ilvl="8">
      <w:start w:val="1"/>
      <w:numFmt w:val="decimal"/>
      <w:lvlText w:val="%1.%2.%3.%4.%5.%6.%7.%8.%9."/>
      <w:lvlJc w:val="left"/>
      <w:pPr>
        <w:tabs>
          <w:tab w:val="num" w:pos="0"/>
        </w:tabs>
        <w:ind w:left="6464" w:hanging="1800"/>
      </w:pPr>
      <w:rPr>
        <w:rFonts w:hint="default"/>
      </w:rPr>
    </w:lvl>
  </w:abstractNum>
  <w:abstractNum w:abstractNumId="6" w15:restartNumberingAfterBreak="0">
    <w:nsid w:val="10286F41"/>
    <w:multiLevelType w:val="multilevel"/>
    <w:tmpl w:val="078CEFB6"/>
    <w:lvl w:ilvl="0">
      <w:start w:val="2"/>
      <w:numFmt w:val="decimal"/>
      <w:lvlText w:val="%1."/>
      <w:lvlJc w:val="left"/>
      <w:pPr>
        <w:ind w:left="360" w:hanging="360"/>
      </w:pPr>
      <w:rPr>
        <w:rFonts w:hint="default"/>
        <w:b/>
      </w:rPr>
    </w:lvl>
    <w:lvl w:ilvl="1">
      <w:start w:val="1"/>
      <w:numFmt w:val="decimal"/>
      <w:lvlText w:val="%1.%2."/>
      <w:lvlJc w:val="left"/>
      <w:pPr>
        <w:ind w:left="2490" w:hanging="360"/>
      </w:pPr>
      <w:rPr>
        <w:rFonts w:hint="default"/>
        <w:b w:val="0"/>
      </w:rPr>
    </w:lvl>
    <w:lvl w:ilvl="2">
      <w:start w:val="1"/>
      <w:numFmt w:val="decimal"/>
      <w:lvlText w:val="%1.%2.%3."/>
      <w:lvlJc w:val="left"/>
      <w:pPr>
        <w:ind w:left="4980" w:hanging="720"/>
      </w:pPr>
      <w:rPr>
        <w:rFonts w:hint="default"/>
      </w:rPr>
    </w:lvl>
    <w:lvl w:ilvl="3">
      <w:start w:val="1"/>
      <w:numFmt w:val="decimalZero"/>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7" w15:restartNumberingAfterBreak="0">
    <w:nsid w:val="10524339"/>
    <w:multiLevelType w:val="multilevel"/>
    <w:tmpl w:val="64FEDA1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E7B5E"/>
    <w:multiLevelType w:val="multilevel"/>
    <w:tmpl w:val="DF00B4D8"/>
    <w:lvl w:ilvl="0">
      <w:start w:val="2"/>
      <w:numFmt w:val="decimal"/>
      <w:lvlText w:val="%1."/>
      <w:lvlJc w:val="left"/>
      <w:pPr>
        <w:ind w:left="360" w:hanging="360"/>
      </w:pPr>
      <w:rPr>
        <w:rFonts w:cs="Sylfaen" w:hint="default"/>
        <w:b w:val="0"/>
        <w:color w:val="000000" w:themeColor="text1"/>
      </w:rPr>
    </w:lvl>
    <w:lvl w:ilvl="1">
      <w:start w:val="10"/>
      <w:numFmt w:val="decimal"/>
      <w:lvlText w:val="%1.%2."/>
      <w:lvlJc w:val="left"/>
      <w:pPr>
        <w:ind w:left="360" w:hanging="360"/>
      </w:pPr>
      <w:rPr>
        <w:rFonts w:cs="Sylfaen" w:hint="default"/>
        <w:b w:val="0"/>
        <w:color w:val="000000" w:themeColor="text1"/>
      </w:rPr>
    </w:lvl>
    <w:lvl w:ilvl="2">
      <w:start w:val="1"/>
      <w:numFmt w:val="decimal"/>
      <w:lvlText w:val="%1.%2.%3."/>
      <w:lvlJc w:val="left"/>
      <w:pPr>
        <w:ind w:left="720" w:hanging="720"/>
      </w:pPr>
      <w:rPr>
        <w:rFonts w:cs="Sylfaen" w:hint="default"/>
        <w:b w:val="0"/>
        <w:color w:val="000000" w:themeColor="text1"/>
      </w:rPr>
    </w:lvl>
    <w:lvl w:ilvl="3">
      <w:start w:val="1"/>
      <w:numFmt w:val="decimal"/>
      <w:lvlText w:val="%1.%2.%3.%4."/>
      <w:lvlJc w:val="left"/>
      <w:pPr>
        <w:ind w:left="720" w:hanging="720"/>
      </w:pPr>
      <w:rPr>
        <w:rFonts w:cs="Sylfaen" w:hint="default"/>
        <w:b w:val="0"/>
        <w:color w:val="000000" w:themeColor="text1"/>
      </w:rPr>
    </w:lvl>
    <w:lvl w:ilvl="4">
      <w:start w:val="1"/>
      <w:numFmt w:val="decimal"/>
      <w:lvlText w:val="%1.%2.%3.%4.%5."/>
      <w:lvlJc w:val="left"/>
      <w:pPr>
        <w:ind w:left="1080" w:hanging="1080"/>
      </w:pPr>
      <w:rPr>
        <w:rFonts w:cs="Sylfaen" w:hint="default"/>
        <w:b w:val="0"/>
        <w:color w:val="000000" w:themeColor="text1"/>
      </w:rPr>
    </w:lvl>
    <w:lvl w:ilvl="5">
      <w:start w:val="1"/>
      <w:numFmt w:val="decimal"/>
      <w:lvlText w:val="%1.%2.%3.%4.%5.%6."/>
      <w:lvlJc w:val="left"/>
      <w:pPr>
        <w:ind w:left="1080" w:hanging="1080"/>
      </w:pPr>
      <w:rPr>
        <w:rFonts w:cs="Sylfaen" w:hint="default"/>
        <w:b w:val="0"/>
        <w:color w:val="000000" w:themeColor="text1"/>
      </w:rPr>
    </w:lvl>
    <w:lvl w:ilvl="6">
      <w:start w:val="1"/>
      <w:numFmt w:val="decimal"/>
      <w:lvlText w:val="%1.%2.%3.%4.%5.%6.%7."/>
      <w:lvlJc w:val="left"/>
      <w:pPr>
        <w:ind w:left="1080" w:hanging="1080"/>
      </w:pPr>
      <w:rPr>
        <w:rFonts w:cs="Sylfaen" w:hint="default"/>
        <w:b w:val="0"/>
        <w:color w:val="000000" w:themeColor="text1"/>
      </w:rPr>
    </w:lvl>
    <w:lvl w:ilvl="7">
      <w:start w:val="1"/>
      <w:numFmt w:val="decimal"/>
      <w:lvlText w:val="%1.%2.%3.%4.%5.%6.%7.%8."/>
      <w:lvlJc w:val="left"/>
      <w:pPr>
        <w:ind w:left="1440" w:hanging="1440"/>
      </w:pPr>
      <w:rPr>
        <w:rFonts w:cs="Sylfaen" w:hint="default"/>
        <w:b w:val="0"/>
        <w:color w:val="000000" w:themeColor="text1"/>
      </w:rPr>
    </w:lvl>
    <w:lvl w:ilvl="8">
      <w:start w:val="1"/>
      <w:numFmt w:val="decimal"/>
      <w:lvlText w:val="%1.%2.%3.%4.%5.%6.%7.%8.%9."/>
      <w:lvlJc w:val="left"/>
      <w:pPr>
        <w:ind w:left="1440" w:hanging="1440"/>
      </w:pPr>
      <w:rPr>
        <w:rFonts w:cs="Sylfaen" w:hint="default"/>
        <w:b w:val="0"/>
        <w:color w:val="000000" w:themeColor="text1"/>
      </w:rPr>
    </w:lvl>
  </w:abstractNum>
  <w:abstractNum w:abstractNumId="9" w15:restartNumberingAfterBreak="0">
    <w:nsid w:val="1C466080"/>
    <w:multiLevelType w:val="multilevel"/>
    <w:tmpl w:val="C456AE00"/>
    <w:lvl w:ilvl="0">
      <w:start w:val="2"/>
      <w:numFmt w:val="decimal"/>
      <w:lvlText w:val="%1."/>
      <w:lvlJc w:val="left"/>
      <w:pPr>
        <w:ind w:left="360" w:hanging="360"/>
      </w:pPr>
      <w:rPr>
        <w:rFonts w:cs="Sylfaen" w:hint="default"/>
      </w:rPr>
    </w:lvl>
    <w:lvl w:ilvl="1">
      <w:start w:val="4"/>
      <w:numFmt w:val="decimal"/>
      <w:lvlText w:val="%1.%2."/>
      <w:lvlJc w:val="left"/>
      <w:pPr>
        <w:ind w:left="360" w:hanging="360"/>
      </w:pPr>
      <w:rPr>
        <w:rFonts w:cs="Sylfaen" w:hint="default"/>
        <w:b w:val="0"/>
        <w:color w:val="auto"/>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0" w15:restartNumberingAfterBreak="0">
    <w:nsid w:val="1E5F4868"/>
    <w:multiLevelType w:val="multilevel"/>
    <w:tmpl w:val="DF2C5F16"/>
    <w:lvl w:ilvl="0">
      <w:start w:val="2"/>
      <w:numFmt w:val="decimal"/>
      <w:lvlText w:val="%1."/>
      <w:lvlJc w:val="left"/>
      <w:pPr>
        <w:ind w:left="360" w:hanging="360"/>
      </w:pPr>
      <w:rPr>
        <w:rFonts w:cs="Sylfaen" w:hint="default"/>
        <w:b w:val="0"/>
        <w:color w:val="000000" w:themeColor="text1"/>
      </w:rPr>
    </w:lvl>
    <w:lvl w:ilvl="1">
      <w:start w:val="9"/>
      <w:numFmt w:val="decimal"/>
      <w:lvlText w:val="%1.%2."/>
      <w:lvlJc w:val="left"/>
      <w:pPr>
        <w:ind w:left="360" w:hanging="360"/>
      </w:pPr>
      <w:rPr>
        <w:rFonts w:cs="Sylfaen" w:hint="default"/>
        <w:b w:val="0"/>
        <w:color w:val="000000" w:themeColor="text1"/>
      </w:rPr>
    </w:lvl>
    <w:lvl w:ilvl="2">
      <w:start w:val="1"/>
      <w:numFmt w:val="decimal"/>
      <w:lvlText w:val="%1.%2.%3."/>
      <w:lvlJc w:val="left"/>
      <w:pPr>
        <w:ind w:left="720" w:hanging="720"/>
      </w:pPr>
      <w:rPr>
        <w:rFonts w:cs="Sylfaen" w:hint="default"/>
        <w:b w:val="0"/>
        <w:color w:val="000000" w:themeColor="text1"/>
      </w:rPr>
    </w:lvl>
    <w:lvl w:ilvl="3">
      <w:start w:val="1"/>
      <w:numFmt w:val="decimal"/>
      <w:lvlText w:val="%1.%2.%3.%4."/>
      <w:lvlJc w:val="left"/>
      <w:pPr>
        <w:ind w:left="720" w:hanging="720"/>
      </w:pPr>
      <w:rPr>
        <w:rFonts w:cs="Sylfaen" w:hint="default"/>
        <w:b w:val="0"/>
        <w:color w:val="000000" w:themeColor="text1"/>
      </w:rPr>
    </w:lvl>
    <w:lvl w:ilvl="4">
      <w:start w:val="1"/>
      <w:numFmt w:val="decimal"/>
      <w:lvlText w:val="%1.%2.%3.%4.%5."/>
      <w:lvlJc w:val="left"/>
      <w:pPr>
        <w:ind w:left="1080" w:hanging="1080"/>
      </w:pPr>
      <w:rPr>
        <w:rFonts w:cs="Sylfaen" w:hint="default"/>
        <w:b w:val="0"/>
        <w:color w:val="000000" w:themeColor="text1"/>
      </w:rPr>
    </w:lvl>
    <w:lvl w:ilvl="5">
      <w:start w:val="1"/>
      <w:numFmt w:val="decimal"/>
      <w:lvlText w:val="%1.%2.%3.%4.%5.%6."/>
      <w:lvlJc w:val="left"/>
      <w:pPr>
        <w:ind w:left="1080" w:hanging="1080"/>
      </w:pPr>
      <w:rPr>
        <w:rFonts w:cs="Sylfaen" w:hint="default"/>
        <w:b w:val="0"/>
        <w:color w:val="000000" w:themeColor="text1"/>
      </w:rPr>
    </w:lvl>
    <w:lvl w:ilvl="6">
      <w:start w:val="1"/>
      <w:numFmt w:val="decimal"/>
      <w:lvlText w:val="%1.%2.%3.%4.%5.%6.%7."/>
      <w:lvlJc w:val="left"/>
      <w:pPr>
        <w:ind w:left="1080" w:hanging="1080"/>
      </w:pPr>
      <w:rPr>
        <w:rFonts w:cs="Sylfaen" w:hint="default"/>
        <w:b w:val="0"/>
        <w:color w:val="000000" w:themeColor="text1"/>
      </w:rPr>
    </w:lvl>
    <w:lvl w:ilvl="7">
      <w:start w:val="1"/>
      <w:numFmt w:val="decimal"/>
      <w:lvlText w:val="%1.%2.%3.%4.%5.%6.%7.%8."/>
      <w:lvlJc w:val="left"/>
      <w:pPr>
        <w:ind w:left="1440" w:hanging="1440"/>
      </w:pPr>
      <w:rPr>
        <w:rFonts w:cs="Sylfaen" w:hint="default"/>
        <w:b w:val="0"/>
        <w:color w:val="000000" w:themeColor="text1"/>
      </w:rPr>
    </w:lvl>
    <w:lvl w:ilvl="8">
      <w:start w:val="1"/>
      <w:numFmt w:val="decimal"/>
      <w:lvlText w:val="%1.%2.%3.%4.%5.%6.%7.%8.%9."/>
      <w:lvlJc w:val="left"/>
      <w:pPr>
        <w:ind w:left="1440" w:hanging="1440"/>
      </w:pPr>
      <w:rPr>
        <w:rFonts w:cs="Sylfaen" w:hint="default"/>
        <w:b w:val="0"/>
        <w:color w:val="000000" w:themeColor="text1"/>
      </w:rPr>
    </w:lvl>
  </w:abstractNum>
  <w:abstractNum w:abstractNumId="11" w15:restartNumberingAfterBreak="0">
    <w:nsid w:val="202C5E78"/>
    <w:multiLevelType w:val="hybridMultilevel"/>
    <w:tmpl w:val="3AFC2224"/>
    <w:lvl w:ilvl="0" w:tplc="261E95E6">
      <w:start w:val="1"/>
      <w:numFmt w:val="bullet"/>
      <w:lvlText w:val=""/>
      <w:lvlJc w:val="left"/>
      <w:pPr>
        <w:ind w:left="36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260C5"/>
    <w:multiLevelType w:val="multilevel"/>
    <w:tmpl w:val="D7962196"/>
    <w:lvl w:ilvl="0">
      <w:start w:val="7"/>
      <w:numFmt w:val="decimal"/>
      <w:lvlText w:val="%1."/>
      <w:lvlJc w:val="left"/>
      <w:pPr>
        <w:tabs>
          <w:tab w:val="num" w:pos="0"/>
        </w:tabs>
        <w:ind w:left="360" w:hanging="360"/>
      </w:pPr>
      <w:rPr>
        <w:rFonts w:hint="default"/>
      </w:rPr>
    </w:lvl>
    <w:lvl w:ilvl="1">
      <w:start w:val="1"/>
      <w:numFmt w:val="decimal"/>
      <w:lvlText w:val="4.%2."/>
      <w:lvlJc w:val="left"/>
      <w:pPr>
        <w:tabs>
          <w:tab w:val="num" w:pos="0"/>
        </w:tabs>
        <w:ind w:left="903" w:hanging="360"/>
      </w:pPr>
      <w:rPr>
        <w:rFonts w:hint="default"/>
        <w:b w:val="0"/>
      </w:rPr>
    </w:lvl>
    <w:lvl w:ilvl="2">
      <w:start w:val="1"/>
      <w:numFmt w:val="decimal"/>
      <w:lvlText w:val="%1.%2.%3."/>
      <w:lvlJc w:val="left"/>
      <w:pPr>
        <w:tabs>
          <w:tab w:val="num" w:pos="0"/>
        </w:tabs>
        <w:ind w:left="1806" w:hanging="720"/>
      </w:pPr>
      <w:rPr>
        <w:rFonts w:hint="default"/>
      </w:rPr>
    </w:lvl>
    <w:lvl w:ilvl="3">
      <w:start w:val="1"/>
      <w:numFmt w:val="decimal"/>
      <w:lvlText w:val="%1.%2.%3.%4."/>
      <w:lvlJc w:val="left"/>
      <w:pPr>
        <w:tabs>
          <w:tab w:val="num" w:pos="0"/>
        </w:tabs>
        <w:ind w:left="2349" w:hanging="720"/>
      </w:pPr>
      <w:rPr>
        <w:rFonts w:hint="default"/>
      </w:rPr>
    </w:lvl>
    <w:lvl w:ilvl="4">
      <w:start w:val="1"/>
      <w:numFmt w:val="decimal"/>
      <w:lvlText w:val="%1.%2.%3.%4.%5."/>
      <w:lvlJc w:val="left"/>
      <w:pPr>
        <w:tabs>
          <w:tab w:val="num" w:pos="0"/>
        </w:tabs>
        <w:ind w:left="3252" w:hanging="1080"/>
      </w:pPr>
      <w:rPr>
        <w:rFonts w:hint="default"/>
      </w:rPr>
    </w:lvl>
    <w:lvl w:ilvl="5">
      <w:start w:val="1"/>
      <w:numFmt w:val="decimal"/>
      <w:lvlText w:val="%1.%2.%3.%4.%5.%6."/>
      <w:lvlJc w:val="left"/>
      <w:pPr>
        <w:tabs>
          <w:tab w:val="num" w:pos="0"/>
        </w:tabs>
        <w:ind w:left="3795" w:hanging="1080"/>
      </w:pPr>
      <w:rPr>
        <w:rFonts w:hint="default"/>
      </w:rPr>
    </w:lvl>
    <w:lvl w:ilvl="6">
      <w:start w:val="1"/>
      <w:numFmt w:val="decimal"/>
      <w:lvlText w:val="%1.%2.%3.%4.%5.%6.%7."/>
      <w:lvlJc w:val="left"/>
      <w:pPr>
        <w:tabs>
          <w:tab w:val="num" w:pos="0"/>
        </w:tabs>
        <w:ind w:left="4698" w:hanging="1440"/>
      </w:pPr>
      <w:rPr>
        <w:rFonts w:hint="default"/>
      </w:rPr>
    </w:lvl>
    <w:lvl w:ilvl="7">
      <w:start w:val="1"/>
      <w:numFmt w:val="decimal"/>
      <w:lvlText w:val="%1.%2.%3.%4.%5.%6.%7.%8."/>
      <w:lvlJc w:val="left"/>
      <w:pPr>
        <w:tabs>
          <w:tab w:val="num" w:pos="0"/>
        </w:tabs>
        <w:ind w:left="5241" w:hanging="1440"/>
      </w:pPr>
      <w:rPr>
        <w:rFonts w:hint="default"/>
      </w:rPr>
    </w:lvl>
    <w:lvl w:ilvl="8">
      <w:start w:val="1"/>
      <w:numFmt w:val="decimal"/>
      <w:lvlText w:val="%1.%2.%3.%4.%5.%6.%7.%8.%9."/>
      <w:lvlJc w:val="left"/>
      <w:pPr>
        <w:tabs>
          <w:tab w:val="num" w:pos="0"/>
        </w:tabs>
        <w:ind w:left="6144" w:hanging="1800"/>
      </w:pPr>
      <w:rPr>
        <w:rFonts w:hint="default"/>
      </w:rPr>
    </w:lvl>
  </w:abstractNum>
  <w:abstractNum w:abstractNumId="13" w15:restartNumberingAfterBreak="0">
    <w:nsid w:val="22F36FBE"/>
    <w:multiLevelType w:val="multilevel"/>
    <w:tmpl w:val="2348C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9D4730"/>
    <w:multiLevelType w:val="hybridMultilevel"/>
    <w:tmpl w:val="D23844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D7742"/>
    <w:multiLevelType w:val="multilevel"/>
    <w:tmpl w:val="E3248E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2001F3"/>
    <w:multiLevelType w:val="multilevel"/>
    <w:tmpl w:val="9D44D5C2"/>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894"/>
        </w:tabs>
        <w:ind w:left="-297" w:firstLine="567"/>
      </w:pPr>
      <w:rPr>
        <w:rFonts w:hint="default"/>
        <w:b w:val="0"/>
        <w:color w:val="auto"/>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BB01FA"/>
    <w:multiLevelType w:val="hybridMultilevel"/>
    <w:tmpl w:val="CE50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D6546"/>
    <w:multiLevelType w:val="multilevel"/>
    <w:tmpl w:val="16A080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DD5254"/>
    <w:multiLevelType w:val="multilevel"/>
    <w:tmpl w:val="DD8AB716"/>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077F30"/>
    <w:multiLevelType w:val="hybridMultilevel"/>
    <w:tmpl w:val="5352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C48"/>
    <w:multiLevelType w:val="hybridMultilevel"/>
    <w:tmpl w:val="D8CA4A58"/>
    <w:lvl w:ilvl="0" w:tplc="B81C9042">
      <w:start w:val="1"/>
      <w:numFmt w:val="bullet"/>
      <w:lvlText w:val="-"/>
      <w:lvlJc w:val="left"/>
      <w:pPr>
        <w:ind w:left="720" w:hanging="360"/>
      </w:pPr>
      <w:rPr>
        <w:rFonts w:ascii="Sylfaen" w:eastAsia="Calibri" w:hAnsi="Sylfae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119CD"/>
    <w:multiLevelType w:val="hybridMultilevel"/>
    <w:tmpl w:val="06ECC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271A"/>
    <w:multiLevelType w:val="multilevel"/>
    <w:tmpl w:val="1AFED456"/>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615"/>
        </w:tabs>
        <w:ind w:left="615" w:hanging="615"/>
      </w:pPr>
      <w:rPr>
        <w:rFonts w:hint="default"/>
        <w:sz w:val="20"/>
        <w:szCs w:val="20"/>
      </w:rPr>
    </w:lvl>
    <w:lvl w:ilvl="2">
      <w:start w:val="1"/>
      <w:numFmt w:val="decimal"/>
      <w:isLgl/>
      <w:lvlText w:val="%3)"/>
      <w:lvlJc w:val="left"/>
      <w:pPr>
        <w:tabs>
          <w:tab w:val="num" w:pos="720"/>
        </w:tabs>
        <w:ind w:left="720" w:hanging="720"/>
      </w:pPr>
      <w:rPr>
        <w:rFonts w:ascii="Times New Roman" w:eastAsia="Times New Roman" w:hAnsi="Times New Roman" w:cs="Times New Roman"/>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AFC7198"/>
    <w:multiLevelType w:val="hybridMultilevel"/>
    <w:tmpl w:val="EE026D14"/>
    <w:lvl w:ilvl="0" w:tplc="18A26BDA">
      <w:start w:val="1"/>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6585D"/>
    <w:multiLevelType w:val="multilevel"/>
    <w:tmpl w:val="47B689E6"/>
    <w:lvl w:ilvl="0">
      <w:start w:val="3"/>
      <w:numFmt w:val="decimal"/>
      <w:lvlText w:val="%1."/>
      <w:lvlJc w:val="left"/>
      <w:pPr>
        <w:tabs>
          <w:tab w:val="num" w:pos="553"/>
        </w:tabs>
        <w:ind w:left="553" w:hanging="553"/>
      </w:pPr>
      <w:rPr>
        <w:rFonts w:hint="default"/>
      </w:rPr>
    </w:lvl>
    <w:lvl w:ilvl="1">
      <w:start w:val="1"/>
      <w:numFmt w:val="decimal"/>
      <w:lvlText w:val="%1.%2."/>
      <w:lvlJc w:val="left"/>
      <w:pPr>
        <w:tabs>
          <w:tab w:val="num" w:pos="553"/>
        </w:tabs>
        <w:ind w:left="553" w:hanging="553"/>
      </w:pPr>
      <w:rPr>
        <w:rFonts w:hint="default"/>
        <w:b w:val="0"/>
      </w:rPr>
    </w:lvl>
    <w:lvl w:ilvl="2">
      <w:start w:val="1"/>
      <w:numFmt w:val="decimal"/>
      <w:lvlText w:val="%1.%2.%3."/>
      <w:lvlJc w:val="left"/>
      <w:pPr>
        <w:tabs>
          <w:tab w:val="num" w:pos="3420"/>
        </w:tabs>
        <w:ind w:left="3420" w:hanging="720"/>
      </w:pPr>
      <w:rPr>
        <w:rFonts w:ascii="Sylfaen" w:hAnsi="Sylfaen"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392A02"/>
    <w:multiLevelType w:val="multilevel"/>
    <w:tmpl w:val="47B689E6"/>
    <w:lvl w:ilvl="0">
      <w:start w:val="3"/>
      <w:numFmt w:val="decimal"/>
      <w:lvlText w:val="%1."/>
      <w:lvlJc w:val="left"/>
      <w:pPr>
        <w:tabs>
          <w:tab w:val="num" w:pos="553"/>
        </w:tabs>
        <w:ind w:left="553" w:hanging="553"/>
      </w:pPr>
      <w:rPr>
        <w:rFonts w:hint="default"/>
      </w:rPr>
    </w:lvl>
    <w:lvl w:ilvl="1">
      <w:start w:val="1"/>
      <w:numFmt w:val="decimal"/>
      <w:lvlText w:val="%1.%2."/>
      <w:lvlJc w:val="left"/>
      <w:pPr>
        <w:tabs>
          <w:tab w:val="num" w:pos="553"/>
        </w:tabs>
        <w:ind w:left="553" w:hanging="553"/>
      </w:pPr>
      <w:rPr>
        <w:rFonts w:hint="default"/>
        <w:b w:val="0"/>
      </w:rPr>
    </w:lvl>
    <w:lvl w:ilvl="2">
      <w:start w:val="1"/>
      <w:numFmt w:val="decimal"/>
      <w:lvlText w:val="%1.%2.%3."/>
      <w:lvlJc w:val="left"/>
      <w:pPr>
        <w:tabs>
          <w:tab w:val="num" w:pos="3420"/>
        </w:tabs>
        <w:ind w:left="3420" w:hanging="720"/>
      </w:pPr>
      <w:rPr>
        <w:rFonts w:ascii="Sylfaen" w:hAnsi="Sylfaen"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8C288D"/>
    <w:multiLevelType w:val="hybridMultilevel"/>
    <w:tmpl w:val="F0D48EA8"/>
    <w:lvl w:ilvl="0" w:tplc="04090011">
      <w:start w:val="1"/>
      <w:numFmt w:val="decimal"/>
      <w:lvlText w:val="%1)"/>
      <w:lvlJc w:val="left"/>
      <w:pPr>
        <w:ind w:left="720" w:hanging="360"/>
      </w:pPr>
      <w:rPr>
        <w:rFonts w:hint="default"/>
      </w:rPr>
    </w:lvl>
    <w:lvl w:ilvl="1" w:tplc="3FBA14F6">
      <w:start w:val="2"/>
      <w:numFmt w:val="bullet"/>
      <w:lvlText w:val="–"/>
      <w:lvlJc w:val="left"/>
      <w:pPr>
        <w:ind w:left="1440" w:hanging="360"/>
      </w:pPr>
      <w:rPr>
        <w:rFonts w:ascii="Sylfaen" w:eastAsiaTheme="minorHAnsi" w:hAnsi="Sylfaen" w:cstheme="minorBidi"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90F44"/>
    <w:multiLevelType w:val="hybridMultilevel"/>
    <w:tmpl w:val="A14C5312"/>
    <w:lvl w:ilvl="0" w:tplc="6568B7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B35EF5"/>
    <w:multiLevelType w:val="multilevel"/>
    <w:tmpl w:val="9AB0E2E0"/>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207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0C064A8"/>
    <w:multiLevelType w:val="multilevel"/>
    <w:tmpl w:val="AEE2C94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9929E6"/>
    <w:multiLevelType w:val="hybridMultilevel"/>
    <w:tmpl w:val="2E02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A05B0"/>
    <w:multiLevelType w:val="multilevel"/>
    <w:tmpl w:val="B8DA10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313BDF"/>
    <w:multiLevelType w:val="multilevel"/>
    <w:tmpl w:val="1212951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1474D9"/>
    <w:multiLevelType w:val="multilevel"/>
    <w:tmpl w:val="FE68648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525"/>
        </w:tabs>
        <w:ind w:left="525" w:hanging="46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16"/>
  </w:num>
  <w:num w:numId="2">
    <w:abstractNumId w:val="26"/>
  </w:num>
  <w:num w:numId="3">
    <w:abstractNumId w:val="27"/>
  </w:num>
  <w:num w:numId="4">
    <w:abstractNumId w:val="22"/>
  </w:num>
  <w:num w:numId="5">
    <w:abstractNumId w:val="0"/>
  </w:num>
  <w:num w:numId="6">
    <w:abstractNumId w:val="28"/>
  </w:num>
  <w:num w:numId="7">
    <w:abstractNumId w:val="34"/>
  </w:num>
  <w:num w:numId="8">
    <w:abstractNumId w:val="24"/>
  </w:num>
  <w:num w:numId="9">
    <w:abstractNumId w:val="29"/>
  </w:num>
  <w:num w:numId="10">
    <w:abstractNumId w:val="33"/>
  </w:num>
  <w:num w:numId="11">
    <w:abstractNumId w:val="15"/>
  </w:num>
  <w:num w:numId="12">
    <w:abstractNumId w:val="9"/>
  </w:num>
  <w:num w:numId="13">
    <w:abstractNumId w:val="5"/>
  </w:num>
  <w:num w:numId="14">
    <w:abstractNumId w:val="11"/>
  </w:num>
  <w:num w:numId="15">
    <w:abstractNumId w:val="12"/>
  </w:num>
  <w:num w:numId="16">
    <w:abstractNumId w:val="17"/>
  </w:num>
  <w:num w:numId="17">
    <w:abstractNumId w:val="32"/>
  </w:num>
  <w:num w:numId="18">
    <w:abstractNumId w:val="6"/>
  </w:num>
  <w:num w:numId="19">
    <w:abstractNumId w:val="23"/>
  </w:num>
  <w:num w:numId="20">
    <w:abstractNumId w:val="20"/>
  </w:num>
  <w:num w:numId="21">
    <w:abstractNumId w:val="10"/>
  </w:num>
  <w:num w:numId="22">
    <w:abstractNumId w:val="8"/>
  </w:num>
  <w:num w:numId="23">
    <w:abstractNumId w:val="1"/>
  </w:num>
  <w:num w:numId="24">
    <w:abstractNumId w:val="4"/>
  </w:num>
  <w:num w:numId="25">
    <w:abstractNumId w:val="2"/>
  </w:num>
  <w:num w:numId="26">
    <w:abstractNumId w:val="25"/>
  </w:num>
  <w:num w:numId="27">
    <w:abstractNumId w:val="21"/>
  </w:num>
  <w:num w:numId="28">
    <w:abstractNumId w:val="30"/>
  </w:num>
  <w:num w:numId="29">
    <w:abstractNumId w:val="31"/>
  </w:num>
  <w:num w:numId="30">
    <w:abstractNumId w:val="18"/>
  </w:num>
  <w:num w:numId="31">
    <w:abstractNumId w:val="3"/>
  </w:num>
  <w:num w:numId="32">
    <w:abstractNumId w:val="13"/>
  </w:num>
  <w:num w:numId="33">
    <w:abstractNumId w:val="14"/>
  </w:num>
  <w:num w:numId="34">
    <w:abstractNumId w:val="19"/>
  </w:num>
  <w:num w:numId="35">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
    <w15:presenceInfo w15:providerId="None" w15:userId="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trackRevisions/>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A4"/>
    <w:rsid w:val="000008BE"/>
    <w:rsid w:val="00000F4D"/>
    <w:rsid w:val="00001AFC"/>
    <w:rsid w:val="00001B5A"/>
    <w:rsid w:val="000031C0"/>
    <w:rsid w:val="000049B1"/>
    <w:rsid w:val="00005AB0"/>
    <w:rsid w:val="00007D44"/>
    <w:rsid w:val="000124BE"/>
    <w:rsid w:val="00015622"/>
    <w:rsid w:val="000167CE"/>
    <w:rsid w:val="00017EEC"/>
    <w:rsid w:val="00023BD5"/>
    <w:rsid w:val="00024ECD"/>
    <w:rsid w:val="0002502F"/>
    <w:rsid w:val="0002595C"/>
    <w:rsid w:val="00026729"/>
    <w:rsid w:val="000272FF"/>
    <w:rsid w:val="00027634"/>
    <w:rsid w:val="000303DA"/>
    <w:rsid w:val="00030B68"/>
    <w:rsid w:val="000316D8"/>
    <w:rsid w:val="00031AED"/>
    <w:rsid w:val="0003210A"/>
    <w:rsid w:val="000323A1"/>
    <w:rsid w:val="00033AF4"/>
    <w:rsid w:val="00034601"/>
    <w:rsid w:val="00034E45"/>
    <w:rsid w:val="00036BC9"/>
    <w:rsid w:val="000375E5"/>
    <w:rsid w:val="000379AC"/>
    <w:rsid w:val="0004030E"/>
    <w:rsid w:val="000410BC"/>
    <w:rsid w:val="00042AF0"/>
    <w:rsid w:val="00045997"/>
    <w:rsid w:val="00047A03"/>
    <w:rsid w:val="00050E34"/>
    <w:rsid w:val="00051F2E"/>
    <w:rsid w:val="00052CC9"/>
    <w:rsid w:val="00053B3B"/>
    <w:rsid w:val="00053DA5"/>
    <w:rsid w:val="0005546F"/>
    <w:rsid w:val="000564D8"/>
    <w:rsid w:val="00060DD4"/>
    <w:rsid w:val="000619CB"/>
    <w:rsid w:val="0006386E"/>
    <w:rsid w:val="0006388F"/>
    <w:rsid w:val="00072021"/>
    <w:rsid w:val="00072AC9"/>
    <w:rsid w:val="000757E2"/>
    <w:rsid w:val="00075FEB"/>
    <w:rsid w:val="00083069"/>
    <w:rsid w:val="0008491A"/>
    <w:rsid w:val="000869C4"/>
    <w:rsid w:val="00087107"/>
    <w:rsid w:val="00091FBD"/>
    <w:rsid w:val="00092317"/>
    <w:rsid w:val="00094C64"/>
    <w:rsid w:val="00096B2A"/>
    <w:rsid w:val="000977DB"/>
    <w:rsid w:val="000A1D65"/>
    <w:rsid w:val="000A30CA"/>
    <w:rsid w:val="000A4D4B"/>
    <w:rsid w:val="000A5C87"/>
    <w:rsid w:val="000B0193"/>
    <w:rsid w:val="000B1CDB"/>
    <w:rsid w:val="000B21A4"/>
    <w:rsid w:val="000B4B31"/>
    <w:rsid w:val="000B7040"/>
    <w:rsid w:val="000C1A3E"/>
    <w:rsid w:val="000C2ACD"/>
    <w:rsid w:val="000C2D93"/>
    <w:rsid w:val="000C4B9C"/>
    <w:rsid w:val="000C5183"/>
    <w:rsid w:val="000C5FF7"/>
    <w:rsid w:val="000C72BB"/>
    <w:rsid w:val="000D07CE"/>
    <w:rsid w:val="000D18BF"/>
    <w:rsid w:val="000D3F4B"/>
    <w:rsid w:val="000D71B3"/>
    <w:rsid w:val="000D7AD2"/>
    <w:rsid w:val="000E0220"/>
    <w:rsid w:val="000E0753"/>
    <w:rsid w:val="000E221D"/>
    <w:rsid w:val="000E3667"/>
    <w:rsid w:val="000E425B"/>
    <w:rsid w:val="000F0AD1"/>
    <w:rsid w:val="000F0F27"/>
    <w:rsid w:val="000F12F3"/>
    <w:rsid w:val="000F156A"/>
    <w:rsid w:val="000F3D07"/>
    <w:rsid w:val="000F41C5"/>
    <w:rsid w:val="000F45DD"/>
    <w:rsid w:val="000F521A"/>
    <w:rsid w:val="000F60BF"/>
    <w:rsid w:val="001002ED"/>
    <w:rsid w:val="00101F7C"/>
    <w:rsid w:val="00103AEA"/>
    <w:rsid w:val="00103C35"/>
    <w:rsid w:val="001051AF"/>
    <w:rsid w:val="00105E4B"/>
    <w:rsid w:val="0010722F"/>
    <w:rsid w:val="00107444"/>
    <w:rsid w:val="00112016"/>
    <w:rsid w:val="001126EC"/>
    <w:rsid w:val="00113951"/>
    <w:rsid w:val="00113D49"/>
    <w:rsid w:val="00114716"/>
    <w:rsid w:val="00122460"/>
    <w:rsid w:val="00125B03"/>
    <w:rsid w:val="00125D7D"/>
    <w:rsid w:val="001267D5"/>
    <w:rsid w:val="00131A7C"/>
    <w:rsid w:val="00131FB8"/>
    <w:rsid w:val="00132BD9"/>
    <w:rsid w:val="00135820"/>
    <w:rsid w:val="00135938"/>
    <w:rsid w:val="001369B4"/>
    <w:rsid w:val="00137A83"/>
    <w:rsid w:val="00140270"/>
    <w:rsid w:val="00142702"/>
    <w:rsid w:val="00142F4C"/>
    <w:rsid w:val="00142F76"/>
    <w:rsid w:val="00144D79"/>
    <w:rsid w:val="0014508F"/>
    <w:rsid w:val="00147302"/>
    <w:rsid w:val="0015027A"/>
    <w:rsid w:val="001523AF"/>
    <w:rsid w:val="0015295E"/>
    <w:rsid w:val="00153CCF"/>
    <w:rsid w:val="00154014"/>
    <w:rsid w:val="00155BEF"/>
    <w:rsid w:val="00157A74"/>
    <w:rsid w:val="00160478"/>
    <w:rsid w:val="00164E72"/>
    <w:rsid w:val="00166045"/>
    <w:rsid w:val="00172555"/>
    <w:rsid w:val="00173EEE"/>
    <w:rsid w:val="00176F09"/>
    <w:rsid w:val="00180AD6"/>
    <w:rsid w:val="00180B1C"/>
    <w:rsid w:val="001870E2"/>
    <w:rsid w:val="00187268"/>
    <w:rsid w:val="001872FE"/>
    <w:rsid w:val="00187B6C"/>
    <w:rsid w:val="0019204C"/>
    <w:rsid w:val="0019443C"/>
    <w:rsid w:val="00196183"/>
    <w:rsid w:val="00196829"/>
    <w:rsid w:val="001975E3"/>
    <w:rsid w:val="00197C86"/>
    <w:rsid w:val="001A0865"/>
    <w:rsid w:val="001A1719"/>
    <w:rsid w:val="001A19D5"/>
    <w:rsid w:val="001A386C"/>
    <w:rsid w:val="001A3E28"/>
    <w:rsid w:val="001A4018"/>
    <w:rsid w:val="001A4D21"/>
    <w:rsid w:val="001A60D9"/>
    <w:rsid w:val="001A702A"/>
    <w:rsid w:val="001B0CDE"/>
    <w:rsid w:val="001B4525"/>
    <w:rsid w:val="001B5975"/>
    <w:rsid w:val="001B7003"/>
    <w:rsid w:val="001C3295"/>
    <w:rsid w:val="001C38C8"/>
    <w:rsid w:val="001C4812"/>
    <w:rsid w:val="001D2F56"/>
    <w:rsid w:val="001D7711"/>
    <w:rsid w:val="001E51AB"/>
    <w:rsid w:val="001F2A5F"/>
    <w:rsid w:val="001F3195"/>
    <w:rsid w:val="001F632D"/>
    <w:rsid w:val="001F71B8"/>
    <w:rsid w:val="001F78DF"/>
    <w:rsid w:val="00200375"/>
    <w:rsid w:val="00200956"/>
    <w:rsid w:val="00203D66"/>
    <w:rsid w:val="002116A5"/>
    <w:rsid w:val="002207E3"/>
    <w:rsid w:val="00222E25"/>
    <w:rsid w:val="002252B0"/>
    <w:rsid w:val="002259C2"/>
    <w:rsid w:val="0023256C"/>
    <w:rsid w:val="00233343"/>
    <w:rsid w:val="00235CF1"/>
    <w:rsid w:val="00235ECA"/>
    <w:rsid w:val="00240D69"/>
    <w:rsid w:val="00242EA6"/>
    <w:rsid w:val="00243454"/>
    <w:rsid w:val="0024362A"/>
    <w:rsid w:val="00243B1E"/>
    <w:rsid w:val="00245214"/>
    <w:rsid w:val="002458F9"/>
    <w:rsid w:val="00245D24"/>
    <w:rsid w:val="00247142"/>
    <w:rsid w:val="00250396"/>
    <w:rsid w:val="00251CCA"/>
    <w:rsid w:val="002564B1"/>
    <w:rsid w:val="0026115E"/>
    <w:rsid w:val="00261A4E"/>
    <w:rsid w:val="002624FA"/>
    <w:rsid w:val="00262954"/>
    <w:rsid w:val="00266344"/>
    <w:rsid w:val="00271934"/>
    <w:rsid w:val="00275438"/>
    <w:rsid w:val="002754E3"/>
    <w:rsid w:val="00280BEE"/>
    <w:rsid w:val="00284933"/>
    <w:rsid w:val="00287E9E"/>
    <w:rsid w:val="00287F5F"/>
    <w:rsid w:val="002942F9"/>
    <w:rsid w:val="00295BEB"/>
    <w:rsid w:val="002A0340"/>
    <w:rsid w:val="002A3DA6"/>
    <w:rsid w:val="002B07B9"/>
    <w:rsid w:val="002B410C"/>
    <w:rsid w:val="002B4185"/>
    <w:rsid w:val="002B46CF"/>
    <w:rsid w:val="002B569A"/>
    <w:rsid w:val="002C1A61"/>
    <w:rsid w:val="002C1BAA"/>
    <w:rsid w:val="002C2C1D"/>
    <w:rsid w:val="002C340E"/>
    <w:rsid w:val="002C3718"/>
    <w:rsid w:val="002C46CE"/>
    <w:rsid w:val="002C4735"/>
    <w:rsid w:val="002C4908"/>
    <w:rsid w:val="002C5A56"/>
    <w:rsid w:val="002C67C0"/>
    <w:rsid w:val="002C6BCA"/>
    <w:rsid w:val="002C6ECC"/>
    <w:rsid w:val="002D0AAF"/>
    <w:rsid w:val="002D40F5"/>
    <w:rsid w:val="002D67B6"/>
    <w:rsid w:val="002E0892"/>
    <w:rsid w:val="002E1180"/>
    <w:rsid w:val="002E1515"/>
    <w:rsid w:val="002E2218"/>
    <w:rsid w:val="002E267C"/>
    <w:rsid w:val="002E484B"/>
    <w:rsid w:val="002E6BF3"/>
    <w:rsid w:val="002F00B1"/>
    <w:rsid w:val="002F0BE4"/>
    <w:rsid w:val="002F19E5"/>
    <w:rsid w:val="002F285B"/>
    <w:rsid w:val="002F29B3"/>
    <w:rsid w:val="002F5B5E"/>
    <w:rsid w:val="00300A50"/>
    <w:rsid w:val="003021C8"/>
    <w:rsid w:val="0030310D"/>
    <w:rsid w:val="00303586"/>
    <w:rsid w:val="003061A2"/>
    <w:rsid w:val="003122F9"/>
    <w:rsid w:val="00320DE0"/>
    <w:rsid w:val="00321259"/>
    <w:rsid w:val="00333D6D"/>
    <w:rsid w:val="0033427E"/>
    <w:rsid w:val="003356EE"/>
    <w:rsid w:val="00336593"/>
    <w:rsid w:val="00340F0F"/>
    <w:rsid w:val="0034170B"/>
    <w:rsid w:val="003432B7"/>
    <w:rsid w:val="0034522B"/>
    <w:rsid w:val="003452B9"/>
    <w:rsid w:val="003474D3"/>
    <w:rsid w:val="00347AEF"/>
    <w:rsid w:val="00350816"/>
    <w:rsid w:val="00352781"/>
    <w:rsid w:val="00353136"/>
    <w:rsid w:val="00361E36"/>
    <w:rsid w:val="00363AA0"/>
    <w:rsid w:val="0036461C"/>
    <w:rsid w:val="00364FEB"/>
    <w:rsid w:val="0036761A"/>
    <w:rsid w:val="00370DF8"/>
    <w:rsid w:val="0037266C"/>
    <w:rsid w:val="00372D8D"/>
    <w:rsid w:val="00374F46"/>
    <w:rsid w:val="0037705E"/>
    <w:rsid w:val="00385588"/>
    <w:rsid w:val="00387F38"/>
    <w:rsid w:val="00390989"/>
    <w:rsid w:val="003911C0"/>
    <w:rsid w:val="00391B3E"/>
    <w:rsid w:val="00391E39"/>
    <w:rsid w:val="00391E82"/>
    <w:rsid w:val="003955BA"/>
    <w:rsid w:val="003962C1"/>
    <w:rsid w:val="00396AC9"/>
    <w:rsid w:val="003979C3"/>
    <w:rsid w:val="003A17E1"/>
    <w:rsid w:val="003A347A"/>
    <w:rsid w:val="003A40BE"/>
    <w:rsid w:val="003A5501"/>
    <w:rsid w:val="003A574F"/>
    <w:rsid w:val="003A5C1C"/>
    <w:rsid w:val="003A6AEE"/>
    <w:rsid w:val="003A6DA9"/>
    <w:rsid w:val="003A6ECF"/>
    <w:rsid w:val="003B1B4A"/>
    <w:rsid w:val="003C0E0E"/>
    <w:rsid w:val="003C1798"/>
    <w:rsid w:val="003C3853"/>
    <w:rsid w:val="003C4C96"/>
    <w:rsid w:val="003C6B33"/>
    <w:rsid w:val="003D0FD5"/>
    <w:rsid w:val="003D1914"/>
    <w:rsid w:val="003D1D00"/>
    <w:rsid w:val="003D207D"/>
    <w:rsid w:val="003D3083"/>
    <w:rsid w:val="003D46A6"/>
    <w:rsid w:val="003D5268"/>
    <w:rsid w:val="003D5A77"/>
    <w:rsid w:val="003D6046"/>
    <w:rsid w:val="003E025F"/>
    <w:rsid w:val="003E1D18"/>
    <w:rsid w:val="003E2EB7"/>
    <w:rsid w:val="003E539C"/>
    <w:rsid w:val="003E5640"/>
    <w:rsid w:val="003E6943"/>
    <w:rsid w:val="003E7BBE"/>
    <w:rsid w:val="003F1374"/>
    <w:rsid w:val="003F1B45"/>
    <w:rsid w:val="003F5F83"/>
    <w:rsid w:val="003F5FE6"/>
    <w:rsid w:val="00401AE4"/>
    <w:rsid w:val="00402412"/>
    <w:rsid w:val="00402571"/>
    <w:rsid w:val="00403E71"/>
    <w:rsid w:val="0040414F"/>
    <w:rsid w:val="00404240"/>
    <w:rsid w:val="004056F1"/>
    <w:rsid w:val="00405F76"/>
    <w:rsid w:val="00407BE6"/>
    <w:rsid w:val="00407FBA"/>
    <w:rsid w:val="0041194A"/>
    <w:rsid w:val="004121DE"/>
    <w:rsid w:val="004130BE"/>
    <w:rsid w:val="004171B8"/>
    <w:rsid w:val="00420CBB"/>
    <w:rsid w:val="00421BA3"/>
    <w:rsid w:val="00422B0D"/>
    <w:rsid w:val="0042367A"/>
    <w:rsid w:val="0042411E"/>
    <w:rsid w:val="00425B42"/>
    <w:rsid w:val="00427C3A"/>
    <w:rsid w:val="00434A6D"/>
    <w:rsid w:val="00437C02"/>
    <w:rsid w:val="00441794"/>
    <w:rsid w:val="004442B1"/>
    <w:rsid w:val="004450CE"/>
    <w:rsid w:val="00450C65"/>
    <w:rsid w:val="00450FBD"/>
    <w:rsid w:val="0045594C"/>
    <w:rsid w:val="00460245"/>
    <w:rsid w:val="00460C20"/>
    <w:rsid w:val="00464C6D"/>
    <w:rsid w:val="00467120"/>
    <w:rsid w:val="00467323"/>
    <w:rsid w:val="00470E9A"/>
    <w:rsid w:val="0047159C"/>
    <w:rsid w:val="00471D0C"/>
    <w:rsid w:val="00472973"/>
    <w:rsid w:val="0047491D"/>
    <w:rsid w:val="00474956"/>
    <w:rsid w:val="00474DF3"/>
    <w:rsid w:val="00480494"/>
    <w:rsid w:val="00481B7C"/>
    <w:rsid w:val="00484AB3"/>
    <w:rsid w:val="004850BF"/>
    <w:rsid w:val="00487921"/>
    <w:rsid w:val="00491999"/>
    <w:rsid w:val="00493284"/>
    <w:rsid w:val="00495480"/>
    <w:rsid w:val="00497436"/>
    <w:rsid w:val="004A0E82"/>
    <w:rsid w:val="004A22F7"/>
    <w:rsid w:val="004A505A"/>
    <w:rsid w:val="004A5428"/>
    <w:rsid w:val="004A7276"/>
    <w:rsid w:val="004A7C81"/>
    <w:rsid w:val="004A7EE5"/>
    <w:rsid w:val="004B1B2E"/>
    <w:rsid w:val="004B1FD7"/>
    <w:rsid w:val="004C2DE3"/>
    <w:rsid w:val="004C57A9"/>
    <w:rsid w:val="004D1A76"/>
    <w:rsid w:val="004D20C6"/>
    <w:rsid w:val="004D222E"/>
    <w:rsid w:val="004D44AA"/>
    <w:rsid w:val="004D4587"/>
    <w:rsid w:val="004D5550"/>
    <w:rsid w:val="004D7854"/>
    <w:rsid w:val="004D7AA2"/>
    <w:rsid w:val="004E0B12"/>
    <w:rsid w:val="004E2050"/>
    <w:rsid w:val="004E2C33"/>
    <w:rsid w:val="004E581C"/>
    <w:rsid w:val="004E5833"/>
    <w:rsid w:val="004F13AD"/>
    <w:rsid w:val="004F507F"/>
    <w:rsid w:val="004F6B2C"/>
    <w:rsid w:val="004F7F9E"/>
    <w:rsid w:val="00500DDB"/>
    <w:rsid w:val="00501DC6"/>
    <w:rsid w:val="00502E73"/>
    <w:rsid w:val="00503C47"/>
    <w:rsid w:val="00504BF8"/>
    <w:rsid w:val="00510065"/>
    <w:rsid w:val="005106EF"/>
    <w:rsid w:val="00510F5A"/>
    <w:rsid w:val="0051177D"/>
    <w:rsid w:val="00512804"/>
    <w:rsid w:val="005145BF"/>
    <w:rsid w:val="00515400"/>
    <w:rsid w:val="0051586B"/>
    <w:rsid w:val="00516875"/>
    <w:rsid w:val="005201B5"/>
    <w:rsid w:val="005221B3"/>
    <w:rsid w:val="00524893"/>
    <w:rsid w:val="00526887"/>
    <w:rsid w:val="00527ED3"/>
    <w:rsid w:val="005301A6"/>
    <w:rsid w:val="00533D1E"/>
    <w:rsid w:val="00535211"/>
    <w:rsid w:val="005352D3"/>
    <w:rsid w:val="005357F4"/>
    <w:rsid w:val="005361FD"/>
    <w:rsid w:val="00536E87"/>
    <w:rsid w:val="00541515"/>
    <w:rsid w:val="00542EF3"/>
    <w:rsid w:val="00547B7F"/>
    <w:rsid w:val="00547CBA"/>
    <w:rsid w:val="00547E7D"/>
    <w:rsid w:val="00551FF8"/>
    <w:rsid w:val="00556DBF"/>
    <w:rsid w:val="005608A1"/>
    <w:rsid w:val="005610F5"/>
    <w:rsid w:val="00562694"/>
    <w:rsid w:val="00562853"/>
    <w:rsid w:val="00564252"/>
    <w:rsid w:val="00570B7F"/>
    <w:rsid w:val="00572511"/>
    <w:rsid w:val="00574B1D"/>
    <w:rsid w:val="00581DB2"/>
    <w:rsid w:val="00583C52"/>
    <w:rsid w:val="005842EB"/>
    <w:rsid w:val="005844DD"/>
    <w:rsid w:val="00584F3C"/>
    <w:rsid w:val="005857BD"/>
    <w:rsid w:val="00591BFA"/>
    <w:rsid w:val="005954FE"/>
    <w:rsid w:val="005962BD"/>
    <w:rsid w:val="00597060"/>
    <w:rsid w:val="005A0830"/>
    <w:rsid w:val="005A1806"/>
    <w:rsid w:val="005A4507"/>
    <w:rsid w:val="005A5139"/>
    <w:rsid w:val="005A51AE"/>
    <w:rsid w:val="005A5D71"/>
    <w:rsid w:val="005A65C8"/>
    <w:rsid w:val="005B00E1"/>
    <w:rsid w:val="005B1240"/>
    <w:rsid w:val="005B3EE0"/>
    <w:rsid w:val="005B4619"/>
    <w:rsid w:val="005B6B7D"/>
    <w:rsid w:val="005B792C"/>
    <w:rsid w:val="005C2366"/>
    <w:rsid w:val="005C24F9"/>
    <w:rsid w:val="005C254F"/>
    <w:rsid w:val="005C4221"/>
    <w:rsid w:val="005C4986"/>
    <w:rsid w:val="005C59C5"/>
    <w:rsid w:val="005C6C44"/>
    <w:rsid w:val="005D2791"/>
    <w:rsid w:val="005D3BAC"/>
    <w:rsid w:val="005D4A34"/>
    <w:rsid w:val="005D60BF"/>
    <w:rsid w:val="005E0D3D"/>
    <w:rsid w:val="005E242D"/>
    <w:rsid w:val="005E3CBF"/>
    <w:rsid w:val="005E3DDF"/>
    <w:rsid w:val="005E508D"/>
    <w:rsid w:val="005E5FC9"/>
    <w:rsid w:val="005E6F7C"/>
    <w:rsid w:val="005F0B6B"/>
    <w:rsid w:val="005F164C"/>
    <w:rsid w:val="005F3F4B"/>
    <w:rsid w:val="005F5DCC"/>
    <w:rsid w:val="00601795"/>
    <w:rsid w:val="00601FD4"/>
    <w:rsid w:val="00602B96"/>
    <w:rsid w:val="00604D2E"/>
    <w:rsid w:val="0061055E"/>
    <w:rsid w:val="00610E65"/>
    <w:rsid w:val="00611941"/>
    <w:rsid w:val="00616E21"/>
    <w:rsid w:val="006254AA"/>
    <w:rsid w:val="0062551B"/>
    <w:rsid w:val="00635DB6"/>
    <w:rsid w:val="0063734D"/>
    <w:rsid w:val="00642661"/>
    <w:rsid w:val="00643E73"/>
    <w:rsid w:val="00644AAF"/>
    <w:rsid w:val="00646185"/>
    <w:rsid w:val="0064763D"/>
    <w:rsid w:val="00654596"/>
    <w:rsid w:val="00654CC9"/>
    <w:rsid w:val="006556D2"/>
    <w:rsid w:val="00657D30"/>
    <w:rsid w:val="00657E0B"/>
    <w:rsid w:val="006610FE"/>
    <w:rsid w:val="00662D9A"/>
    <w:rsid w:val="00664470"/>
    <w:rsid w:val="00665196"/>
    <w:rsid w:val="006661AB"/>
    <w:rsid w:val="00671A4A"/>
    <w:rsid w:val="00673A6E"/>
    <w:rsid w:val="00675552"/>
    <w:rsid w:val="00675E64"/>
    <w:rsid w:val="006778FC"/>
    <w:rsid w:val="00684E18"/>
    <w:rsid w:val="00684E83"/>
    <w:rsid w:val="006873F5"/>
    <w:rsid w:val="0068751D"/>
    <w:rsid w:val="0069170B"/>
    <w:rsid w:val="00691DEB"/>
    <w:rsid w:val="00692EBA"/>
    <w:rsid w:val="00692FCA"/>
    <w:rsid w:val="00695005"/>
    <w:rsid w:val="00695CD9"/>
    <w:rsid w:val="00696237"/>
    <w:rsid w:val="006A4B7B"/>
    <w:rsid w:val="006A4D0C"/>
    <w:rsid w:val="006A5949"/>
    <w:rsid w:val="006A6812"/>
    <w:rsid w:val="006A7525"/>
    <w:rsid w:val="006B1EE9"/>
    <w:rsid w:val="006B2E53"/>
    <w:rsid w:val="006B34B9"/>
    <w:rsid w:val="006B3FB3"/>
    <w:rsid w:val="006B6839"/>
    <w:rsid w:val="006C1083"/>
    <w:rsid w:val="006C2B60"/>
    <w:rsid w:val="006C3C3F"/>
    <w:rsid w:val="006C46F9"/>
    <w:rsid w:val="006C65E7"/>
    <w:rsid w:val="006C66E0"/>
    <w:rsid w:val="006C703D"/>
    <w:rsid w:val="006E3123"/>
    <w:rsid w:val="006E32D7"/>
    <w:rsid w:val="006E3AB3"/>
    <w:rsid w:val="006E4A73"/>
    <w:rsid w:val="006F2A2E"/>
    <w:rsid w:val="006F4DE0"/>
    <w:rsid w:val="006F5045"/>
    <w:rsid w:val="006F617A"/>
    <w:rsid w:val="007012CB"/>
    <w:rsid w:val="007013D1"/>
    <w:rsid w:val="007043A7"/>
    <w:rsid w:val="00704411"/>
    <w:rsid w:val="00707B63"/>
    <w:rsid w:val="00713D1F"/>
    <w:rsid w:val="007140A4"/>
    <w:rsid w:val="007160A2"/>
    <w:rsid w:val="007162F4"/>
    <w:rsid w:val="007167FF"/>
    <w:rsid w:val="00716AC1"/>
    <w:rsid w:val="0072071E"/>
    <w:rsid w:val="00720A01"/>
    <w:rsid w:val="00721252"/>
    <w:rsid w:val="0072220F"/>
    <w:rsid w:val="00722AD3"/>
    <w:rsid w:val="00724168"/>
    <w:rsid w:val="00725862"/>
    <w:rsid w:val="00730CF9"/>
    <w:rsid w:val="00732579"/>
    <w:rsid w:val="007340DE"/>
    <w:rsid w:val="00734181"/>
    <w:rsid w:val="00735B78"/>
    <w:rsid w:val="00744C4B"/>
    <w:rsid w:val="00745B3A"/>
    <w:rsid w:val="00746D32"/>
    <w:rsid w:val="00750C38"/>
    <w:rsid w:val="007527A3"/>
    <w:rsid w:val="00753A64"/>
    <w:rsid w:val="007542F1"/>
    <w:rsid w:val="00755A10"/>
    <w:rsid w:val="00756218"/>
    <w:rsid w:val="00756E4B"/>
    <w:rsid w:val="0076030B"/>
    <w:rsid w:val="007646F6"/>
    <w:rsid w:val="00765CCB"/>
    <w:rsid w:val="007679ED"/>
    <w:rsid w:val="0077032D"/>
    <w:rsid w:val="0077191D"/>
    <w:rsid w:val="00772345"/>
    <w:rsid w:val="00772E78"/>
    <w:rsid w:val="00773C14"/>
    <w:rsid w:val="00786494"/>
    <w:rsid w:val="0079113F"/>
    <w:rsid w:val="00791332"/>
    <w:rsid w:val="00794467"/>
    <w:rsid w:val="0079462E"/>
    <w:rsid w:val="00794E92"/>
    <w:rsid w:val="0079590E"/>
    <w:rsid w:val="007A210F"/>
    <w:rsid w:val="007A2F74"/>
    <w:rsid w:val="007A3CD1"/>
    <w:rsid w:val="007A40B0"/>
    <w:rsid w:val="007A6F28"/>
    <w:rsid w:val="007B1333"/>
    <w:rsid w:val="007B1359"/>
    <w:rsid w:val="007B16BF"/>
    <w:rsid w:val="007B299D"/>
    <w:rsid w:val="007B564D"/>
    <w:rsid w:val="007B6734"/>
    <w:rsid w:val="007B7841"/>
    <w:rsid w:val="007B7FAC"/>
    <w:rsid w:val="007C0163"/>
    <w:rsid w:val="007C1646"/>
    <w:rsid w:val="007C2164"/>
    <w:rsid w:val="007C64E0"/>
    <w:rsid w:val="007C7F6E"/>
    <w:rsid w:val="007D158E"/>
    <w:rsid w:val="007D30D8"/>
    <w:rsid w:val="007D4F58"/>
    <w:rsid w:val="007E0C76"/>
    <w:rsid w:val="007E31FC"/>
    <w:rsid w:val="007E46F7"/>
    <w:rsid w:val="007E52CC"/>
    <w:rsid w:val="007F172A"/>
    <w:rsid w:val="007F187F"/>
    <w:rsid w:val="007F21DB"/>
    <w:rsid w:val="007F5FA8"/>
    <w:rsid w:val="00800CBA"/>
    <w:rsid w:val="00802A7B"/>
    <w:rsid w:val="00802BB2"/>
    <w:rsid w:val="00804464"/>
    <w:rsid w:val="00806F82"/>
    <w:rsid w:val="00807BF2"/>
    <w:rsid w:val="00812AFF"/>
    <w:rsid w:val="00813118"/>
    <w:rsid w:val="00815C4F"/>
    <w:rsid w:val="008160A9"/>
    <w:rsid w:val="00816A67"/>
    <w:rsid w:val="0081739A"/>
    <w:rsid w:val="008174A1"/>
    <w:rsid w:val="00821DC6"/>
    <w:rsid w:val="00822444"/>
    <w:rsid w:val="008224A1"/>
    <w:rsid w:val="008246A4"/>
    <w:rsid w:val="00826D6F"/>
    <w:rsid w:val="0083082A"/>
    <w:rsid w:val="00834140"/>
    <w:rsid w:val="00834757"/>
    <w:rsid w:val="00836454"/>
    <w:rsid w:val="00836805"/>
    <w:rsid w:val="00836A1A"/>
    <w:rsid w:val="0084008D"/>
    <w:rsid w:val="008406A4"/>
    <w:rsid w:val="00840A2C"/>
    <w:rsid w:val="008411B2"/>
    <w:rsid w:val="00841FDF"/>
    <w:rsid w:val="00842981"/>
    <w:rsid w:val="00844244"/>
    <w:rsid w:val="00847A2C"/>
    <w:rsid w:val="008504CD"/>
    <w:rsid w:val="00851FEF"/>
    <w:rsid w:val="008523D2"/>
    <w:rsid w:val="00855241"/>
    <w:rsid w:val="00856BAD"/>
    <w:rsid w:val="00856D8C"/>
    <w:rsid w:val="0085742D"/>
    <w:rsid w:val="00860C2D"/>
    <w:rsid w:val="00870206"/>
    <w:rsid w:val="00871DDA"/>
    <w:rsid w:val="0088348B"/>
    <w:rsid w:val="0088453B"/>
    <w:rsid w:val="00885958"/>
    <w:rsid w:val="008902D8"/>
    <w:rsid w:val="00895BEF"/>
    <w:rsid w:val="008964BF"/>
    <w:rsid w:val="00896B21"/>
    <w:rsid w:val="008A1386"/>
    <w:rsid w:val="008A147A"/>
    <w:rsid w:val="008A43D6"/>
    <w:rsid w:val="008A5664"/>
    <w:rsid w:val="008B3F6D"/>
    <w:rsid w:val="008B4376"/>
    <w:rsid w:val="008B4FD4"/>
    <w:rsid w:val="008B5A6D"/>
    <w:rsid w:val="008B6F6F"/>
    <w:rsid w:val="008B705A"/>
    <w:rsid w:val="008C0713"/>
    <w:rsid w:val="008C095D"/>
    <w:rsid w:val="008C0ED7"/>
    <w:rsid w:val="008C2FCC"/>
    <w:rsid w:val="008C3681"/>
    <w:rsid w:val="008C390C"/>
    <w:rsid w:val="008C3C7C"/>
    <w:rsid w:val="008C3EDB"/>
    <w:rsid w:val="008C4C88"/>
    <w:rsid w:val="008C4E65"/>
    <w:rsid w:val="008C5F8E"/>
    <w:rsid w:val="008D1C1C"/>
    <w:rsid w:val="008D379F"/>
    <w:rsid w:val="008D46B6"/>
    <w:rsid w:val="008D4ABA"/>
    <w:rsid w:val="008D7A90"/>
    <w:rsid w:val="008E2844"/>
    <w:rsid w:val="008E2A33"/>
    <w:rsid w:val="008E5AC9"/>
    <w:rsid w:val="008E6E9F"/>
    <w:rsid w:val="008E6EF3"/>
    <w:rsid w:val="008E7234"/>
    <w:rsid w:val="008E79A8"/>
    <w:rsid w:val="008F0862"/>
    <w:rsid w:val="008F0CA1"/>
    <w:rsid w:val="008F109C"/>
    <w:rsid w:val="008F224B"/>
    <w:rsid w:val="008F6CDF"/>
    <w:rsid w:val="0090166C"/>
    <w:rsid w:val="0090499C"/>
    <w:rsid w:val="00904D35"/>
    <w:rsid w:val="00907D9B"/>
    <w:rsid w:val="009112BE"/>
    <w:rsid w:val="00914448"/>
    <w:rsid w:val="00915DFE"/>
    <w:rsid w:val="009162C0"/>
    <w:rsid w:val="009164D6"/>
    <w:rsid w:val="0091710C"/>
    <w:rsid w:val="00922301"/>
    <w:rsid w:val="0092233F"/>
    <w:rsid w:val="009227E4"/>
    <w:rsid w:val="0092344E"/>
    <w:rsid w:val="00926615"/>
    <w:rsid w:val="00927C6F"/>
    <w:rsid w:val="0093176C"/>
    <w:rsid w:val="00931818"/>
    <w:rsid w:val="00931C06"/>
    <w:rsid w:val="00933BBB"/>
    <w:rsid w:val="00937FAD"/>
    <w:rsid w:val="009422ED"/>
    <w:rsid w:val="00945E0D"/>
    <w:rsid w:val="00947804"/>
    <w:rsid w:val="00947F3C"/>
    <w:rsid w:val="00950D42"/>
    <w:rsid w:val="009533DF"/>
    <w:rsid w:val="00954182"/>
    <w:rsid w:val="00955C61"/>
    <w:rsid w:val="00961EA3"/>
    <w:rsid w:val="00962C80"/>
    <w:rsid w:val="00965A11"/>
    <w:rsid w:val="00965EAC"/>
    <w:rsid w:val="009724C1"/>
    <w:rsid w:val="0097498E"/>
    <w:rsid w:val="00974F1B"/>
    <w:rsid w:val="00980C93"/>
    <w:rsid w:val="0098263E"/>
    <w:rsid w:val="00983A26"/>
    <w:rsid w:val="00987E5E"/>
    <w:rsid w:val="00990BFD"/>
    <w:rsid w:val="0099556E"/>
    <w:rsid w:val="009976DD"/>
    <w:rsid w:val="009A2239"/>
    <w:rsid w:val="009A2EBC"/>
    <w:rsid w:val="009A3FFE"/>
    <w:rsid w:val="009A593F"/>
    <w:rsid w:val="009A77EB"/>
    <w:rsid w:val="009A7D8A"/>
    <w:rsid w:val="009B0B6C"/>
    <w:rsid w:val="009B210B"/>
    <w:rsid w:val="009B3EDE"/>
    <w:rsid w:val="009B501B"/>
    <w:rsid w:val="009B677A"/>
    <w:rsid w:val="009C4BF3"/>
    <w:rsid w:val="009C51B9"/>
    <w:rsid w:val="009C5376"/>
    <w:rsid w:val="009D14FA"/>
    <w:rsid w:val="009D18D2"/>
    <w:rsid w:val="009D1E48"/>
    <w:rsid w:val="009D2620"/>
    <w:rsid w:val="009D5A4C"/>
    <w:rsid w:val="009D6ECF"/>
    <w:rsid w:val="009D6F61"/>
    <w:rsid w:val="009D7339"/>
    <w:rsid w:val="009D77E6"/>
    <w:rsid w:val="009E0AF6"/>
    <w:rsid w:val="009E26A2"/>
    <w:rsid w:val="009E56E8"/>
    <w:rsid w:val="009E6057"/>
    <w:rsid w:val="009F01AD"/>
    <w:rsid w:val="009F0E95"/>
    <w:rsid w:val="009F1598"/>
    <w:rsid w:val="009F1640"/>
    <w:rsid w:val="009F1B5F"/>
    <w:rsid w:val="009F22E8"/>
    <w:rsid w:val="009F5CA8"/>
    <w:rsid w:val="009F68E7"/>
    <w:rsid w:val="009F7126"/>
    <w:rsid w:val="00A0103B"/>
    <w:rsid w:val="00A02661"/>
    <w:rsid w:val="00A02F22"/>
    <w:rsid w:val="00A03C13"/>
    <w:rsid w:val="00A0527A"/>
    <w:rsid w:val="00A058D3"/>
    <w:rsid w:val="00A06158"/>
    <w:rsid w:val="00A0676F"/>
    <w:rsid w:val="00A073BF"/>
    <w:rsid w:val="00A12019"/>
    <w:rsid w:val="00A125A4"/>
    <w:rsid w:val="00A17CF4"/>
    <w:rsid w:val="00A20B9B"/>
    <w:rsid w:val="00A30658"/>
    <w:rsid w:val="00A33EA9"/>
    <w:rsid w:val="00A367C2"/>
    <w:rsid w:val="00A407BA"/>
    <w:rsid w:val="00A4292F"/>
    <w:rsid w:val="00A4431E"/>
    <w:rsid w:val="00A4537C"/>
    <w:rsid w:val="00A460B4"/>
    <w:rsid w:val="00A50BED"/>
    <w:rsid w:val="00A50FB3"/>
    <w:rsid w:val="00A5334E"/>
    <w:rsid w:val="00A53A4E"/>
    <w:rsid w:val="00A563B0"/>
    <w:rsid w:val="00A565DE"/>
    <w:rsid w:val="00A566DE"/>
    <w:rsid w:val="00A568D7"/>
    <w:rsid w:val="00A61E61"/>
    <w:rsid w:val="00A636F8"/>
    <w:rsid w:val="00A66E75"/>
    <w:rsid w:val="00A66F16"/>
    <w:rsid w:val="00A67523"/>
    <w:rsid w:val="00A67F34"/>
    <w:rsid w:val="00A712A6"/>
    <w:rsid w:val="00A71BAB"/>
    <w:rsid w:val="00A8250F"/>
    <w:rsid w:val="00A82710"/>
    <w:rsid w:val="00A83E5B"/>
    <w:rsid w:val="00A8415D"/>
    <w:rsid w:val="00A851B3"/>
    <w:rsid w:val="00A871D2"/>
    <w:rsid w:val="00A87FEF"/>
    <w:rsid w:val="00A90DBD"/>
    <w:rsid w:val="00A94CB3"/>
    <w:rsid w:val="00A95351"/>
    <w:rsid w:val="00A96603"/>
    <w:rsid w:val="00A973B1"/>
    <w:rsid w:val="00AA2BBB"/>
    <w:rsid w:val="00AA3B28"/>
    <w:rsid w:val="00AA4DAD"/>
    <w:rsid w:val="00AA6770"/>
    <w:rsid w:val="00AA6D42"/>
    <w:rsid w:val="00AA7CE8"/>
    <w:rsid w:val="00AB24CA"/>
    <w:rsid w:val="00AB2D1E"/>
    <w:rsid w:val="00AB5AD2"/>
    <w:rsid w:val="00AC0728"/>
    <w:rsid w:val="00AC1248"/>
    <w:rsid w:val="00AC15EA"/>
    <w:rsid w:val="00AC5437"/>
    <w:rsid w:val="00AC7677"/>
    <w:rsid w:val="00AC7ABB"/>
    <w:rsid w:val="00AC7D8B"/>
    <w:rsid w:val="00AD0C8F"/>
    <w:rsid w:val="00AD196A"/>
    <w:rsid w:val="00AD2CAA"/>
    <w:rsid w:val="00AD31DE"/>
    <w:rsid w:val="00AD37B7"/>
    <w:rsid w:val="00AD4256"/>
    <w:rsid w:val="00AE5741"/>
    <w:rsid w:val="00AE593D"/>
    <w:rsid w:val="00AE5BA6"/>
    <w:rsid w:val="00AE65B0"/>
    <w:rsid w:val="00AF00D3"/>
    <w:rsid w:val="00AF25CA"/>
    <w:rsid w:val="00AF411D"/>
    <w:rsid w:val="00B0011B"/>
    <w:rsid w:val="00B00450"/>
    <w:rsid w:val="00B0067A"/>
    <w:rsid w:val="00B01215"/>
    <w:rsid w:val="00B04041"/>
    <w:rsid w:val="00B050F1"/>
    <w:rsid w:val="00B0760C"/>
    <w:rsid w:val="00B0767A"/>
    <w:rsid w:val="00B1113A"/>
    <w:rsid w:val="00B11FED"/>
    <w:rsid w:val="00B12283"/>
    <w:rsid w:val="00B12291"/>
    <w:rsid w:val="00B12345"/>
    <w:rsid w:val="00B12C95"/>
    <w:rsid w:val="00B1588A"/>
    <w:rsid w:val="00B162D5"/>
    <w:rsid w:val="00B170A1"/>
    <w:rsid w:val="00B2014B"/>
    <w:rsid w:val="00B203EF"/>
    <w:rsid w:val="00B21475"/>
    <w:rsid w:val="00B21F44"/>
    <w:rsid w:val="00B22B64"/>
    <w:rsid w:val="00B22EA9"/>
    <w:rsid w:val="00B24588"/>
    <w:rsid w:val="00B272AF"/>
    <w:rsid w:val="00B3088F"/>
    <w:rsid w:val="00B30EA5"/>
    <w:rsid w:val="00B31CCF"/>
    <w:rsid w:val="00B33115"/>
    <w:rsid w:val="00B3669E"/>
    <w:rsid w:val="00B371E2"/>
    <w:rsid w:val="00B409E3"/>
    <w:rsid w:val="00B43F30"/>
    <w:rsid w:val="00B44F05"/>
    <w:rsid w:val="00B454CF"/>
    <w:rsid w:val="00B456AD"/>
    <w:rsid w:val="00B45AF0"/>
    <w:rsid w:val="00B4601F"/>
    <w:rsid w:val="00B46974"/>
    <w:rsid w:val="00B46B3C"/>
    <w:rsid w:val="00B47426"/>
    <w:rsid w:val="00B47DEA"/>
    <w:rsid w:val="00B50913"/>
    <w:rsid w:val="00B51D5C"/>
    <w:rsid w:val="00B52129"/>
    <w:rsid w:val="00B5509B"/>
    <w:rsid w:val="00B556E5"/>
    <w:rsid w:val="00B56170"/>
    <w:rsid w:val="00B563DA"/>
    <w:rsid w:val="00B56D6B"/>
    <w:rsid w:val="00B5736D"/>
    <w:rsid w:val="00B63EBE"/>
    <w:rsid w:val="00B64DDA"/>
    <w:rsid w:val="00B66840"/>
    <w:rsid w:val="00B66C1B"/>
    <w:rsid w:val="00B700E4"/>
    <w:rsid w:val="00B717B1"/>
    <w:rsid w:val="00B71E1F"/>
    <w:rsid w:val="00B759FA"/>
    <w:rsid w:val="00B77BEE"/>
    <w:rsid w:val="00B80100"/>
    <w:rsid w:val="00B81138"/>
    <w:rsid w:val="00B81475"/>
    <w:rsid w:val="00B838E1"/>
    <w:rsid w:val="00B8476D"/>
    <w:rsid w:val="00B84B20"/>
    <w:rsid w:val="00B85744"/>
    <w:rsid w:val="00B87D4B"/>
    <w:rsid w:val="00B9544A"/>
    <w:rsid w:val="00B962FD"/>
    <w:rsid w:val="00BA014B"/>
    <w:rsid w:val="00BA24E0"/>
    <w:rsid w:val="00BB01C5"/>
    <w:rsid w:val="00BB06C3"/>
    <w:rsid w:val="00BB0C41"/>
    <w:rsid w:val="00BB1C60"/>
    <w:rsid w:val="00BB2DBD"/>
    <w:rsid w:val="00BB3925"/>
    <w:rsid w:val="00BB449A"/>
    <w:rsid w:val="00BB5ABA"/>
    <w:rsid w:val="00BB5D42"/>
    <w:rsid w:val="00BB6B13"/>
    <w:rsid w:val="00BB6D8E"/>
    <w:rsid w:val="00BB74DE"/>
    <w:rsid w:val="00BC000F"/>
    <w:rsid w:val="00BC34A9"/>
    <w:rsid w:val="00BC74D0"/>
    <w:rsid w:val="00BD1B20"/>
    <w:rsid w:val="00BD1D20"/>
    <w:rsid w:val="00BD3F78"/>
    <w:rsid w:val="00BD4D6F"/>
    <w:rsid w:val="00BD61A6"/>
    <w:rsid w:val="00BD77DE"/>
    <w:rsid w:val="00BE0FA8"/>
    <w:rsid w:val="00BE457D"/>
    <w:rsid w:val="00BE6CF8"/>
    <w:rsid w:val="00BF2BB2"/>
    <w:rsid w:val="00BF2C60"/>
    <w:rsid w:val="00BF39D1"/>
    <w:rsid w:val="00C02951"/>
    <w:rsid w:val="00C04BCA"/>
    <w:rsid w:val="00C05EE0"/>
    <w:rsid w:val="00C06AF6"/>
    <w:rsid w:val="00C075FF"/>
    <w:rsid w:val="00C076BC"/>
    <w:rsid w:val="00C104B1"/>
    <w:rsid w:val="00C11D3A"/>
    <w:rsid w:val="00C16580"/>
    <w:rsid w:val="00C168A4"/>
    <w:rsid w:val="00C17051"/>
    <w:rsid w:val="00C20023"/>
    <w:rsid w:val="00C209BD"/>
    <w:rsid w:val="00C224C8"/>
    <w:rsid w:val="00C237F7"/>
    <w:rsid w:val="00C26073"/>
    <w:rsid w:val="00C30F7D"/>
    <w:rsid w:val="00C33297"/>
    <w:rsid w:val="00C374AF"/>
    <w:rsid w:val="00C37746"/>
    <w:rsid w:val="00C404B7"/>
    <w:rsid w:val="00C40B7C"/>
    <w:rsid w:val="00C40F19"/>
    <w:rsid w:val="00C40FFE"/>
    <w:rsid w:val="00C42136"/>
    <w:rsid w:val="00C42393"/>
    <w:rsid w:val="00C515D9"/>
    <w:rsid w:val="00C5378E"/>
    <w:rsid w:val="00C543E6"/>
    <w:rsid w:val="00C56E8F"/>
    <w:rsid w:val="00C57850"/>
    <w:rsid w:val="00C6118F"/>
    <w:rsid w:val="00C63E27"/>
    <w:rsid w:val="00C64030"/>
    <w:rsid w:val="00C67A91"/>
    <w:rsid w:val="00C73283"/>
    <w:rsid w:val="00C74687"/>
    <w:rsid w:val="00C76FD6"/>
    <w:rsid w:val="00C771E9"/>
    <w:rsid w:val="00C808D7"/>
    <w:rsid w:val="00C81267"/>
    <w:rsid w:val="00C81B2B"/>
    <w:rsid w:val="00C829AF"/>
    <w:rsid w:val="00C82FBA"/>
    <w:rsid w:val="00C85DFE"/>
    <w:rsid w:val="00C8632C"/>
    <w:rsid w:val="00C8782E"/>
    <w:rsid w:val="00C900AB"/>
    <w:rsid w:val="00C9044C"/>
    <w:rsid w:val="00C933FD"/>
    <w:rsid w:val="00C94308"/>
    <w:rsid w:val="00C94424"/>
    <w:rsid w:val="00C949F5"/>
    <w:rsid w:val="00C95310"/>
    <w:rsid w:val="00C968B5"/>
    <w:rsid w:val="00C96966"/>
    <w:rsid w:val="00C96A82"/>
    <w:rsid w:val="00C975AD"/>
    <w:rsid w:val="00CA0B4A"/>
    <w:rsid w:val="00CA0E15"/>
    <w:rsid w:val="00CA4096"/>
    <w:rsid w:val="00CA4110"/>
    <w:rsid w:val="00CA42E9"/>
    <w:rsid w:val="00CA5C91"/>
    <w:rsid w:val="00CA5ECC"/>
    <w:rsid w:val="00CA774A"/>
    <w:rsid w:val="00CA7806"/>
    <w:rsid w:val="00CB0618"/>
    <w:rsid w:val="00CB2375"/>
    <w:rsid w:val="00CB506E"/>
    <w:rsid w:val="00CB6631"/>
    <w:rsid w:val="00CC113C"/>
    <w:rsid w:val="00CC1A4C"/>
    <w:rsid w:val="00CC31B9"/>
    <w:rsid w:val="00CC42CB"/>
    <w:rsid w:val="00CC5CD9"/>
    <w:rsid w:val="00CC64DA"/>
    <w:rsid w:val="00CC6DC7"/>
    <w:rsid w:val="00CD0797"/>
    <w:rsid w:val="00CD1663"/>
    <w:rsid w:val="00CD3DF6"/>
    <w:rsid w:val="00CD78E8"/>
    <w:rsid w:val="00CE0F51"/>
    <w:rsid w:val="00CE1C11"/>
    <w:rsid w:val="00CE412F"/>
    <w:rsid w:val="00CE44DA"/>
    <w:rsid w:val="00CE7C97"/>
    <w:rsid w:val="00CF132F"/>
    <w:rsid w:val="00CF1793"/>
    <w:rsid w:val="00CF1F76"/>
    <w:rsid w:val="00CF4FDA"/>
    <w:rsid w:val="00CF5DAC"/>
    <w:rsid w:val="00CF5FF3"/>
    <w:rsid w:val="00CF62C0"/>
    <w:rsid w:val="00CF694C"/>
    <w:rsid w:val="00D02930"/>
    <w:rsid w:val="00D0424B"/>
    <w:rsid w:val="00D0458F"/>
    <w:rsid w:val="00D0518A"/>
    <w:rsid w:val="00D0632F"/>
    <w:rsid w:val="00D103F7"/>
    <w:rsid w:val="00D11FB6"/>
    <w:rsid w:val="00D12679"/>
    <w:rsid w:val="00D13019"/>
    <w:rsid w:val="00D13DE8"/>
    <w:rsid w:val="00D16129"/>
    <w:rsid w:val="00D17FA1"/>
    <w:rsid w:val="00D200E0"/>
    <w:rsid w:val="00D209BF"/>
    <w:rsid w:val="00D20F8F"/>
    <w:rsid w:val="00D256A5"/>
    <w:rsid w:val="00D31BA3"/>
    <w:rsid w:val="00D32041"/>
    <w:rsid w:val="00D37A51"/>
    <w:rsid w:val="00D410FD"/>
    <w:rsid w:val="00D4329D"/>
    <w:rsid w:val="00D44AB7"/>
    <w:rsid w:val="00D44F36"/>
    <w:rsid w:val="00D45F00"/>
    <w:rsid w:val="00D5093D"/>
    <w:rsid w:val="00D50CD3"/>
    <w:rsid w:val="00D53226"/>
    <w:rsid w:val="00D54547"/>
    <w:rsid w:val="00D57E53"/>
    <w:rsid w:val="00D60253"/>
    <w:rsid w:val="00D61343"/>
    <w:rsid w:val="00D631E2"/>
    <w:rsid w:val="00D63C40"/>
    <w:rsid w:val="00D63D1A"/>
    <w:rsid w:val="00D64BD9"/>
    <w:rsid w:val="00D65033"/>
    <w:rsid w:val="00D675DC"/>
    <w:rsid w:val="00D67679"/>
    <w:rsid w:val="00D713ED"/>
    <w:rsid w:val="00D73888"/>
    <w:rsid w:val="00D73B43"/>
    <w:rsid w:val="00D75D8A"/>
    <w:rsid w:val="00D76BAE"/>
    <w:rsid w:val="00D8377C"/>
    <w:rsid w:val="00D84FDA"/>
    <w:rsid w:val="00D8537F"/>
    <w:rsid w:val="00D86135"/>
    <w:rsid w:val="00D87A11"/>
    <w:rsid w:val="00D90E95"/>
    <w:rsid w:val="00D926FD"/>
    <w:rsid w:val="00D93062"/>
    <w:rsid w:val="00D933ED"/>
    <w:rsid w:val="00D97693"/>
    <w:rsid w:val="00DA079D"/>
    <w:rsid w:val="00DA0E73"/>
    <w:rsid w:val="00DA3A10"/>
    <w:rsid w:val="00DA4C07"/>
    <w:rsid w:val="00DA5916"/>
    <w:rsid w:val="00DA5CF1"/>
    <w:rsid w:val="00DA6DA4"/>
    <w:rsid w:val="00DA718F"/>
    <w:rsid w:val="00DA75E6"/>
    <w:rsid w:val="00DA7838"/>
    <w:rsid w:val="00DB540B"/>
    <w:rsid w:val="00DC09A0"/>
    <w:rsid w:val="00DC1715"/>
    <w:rsid w:val="00DC2457"/>
    <w:rsid w:val="00DC46A8"/>
    <w:rsid w:val="00DD066E"/>
    <w:rsid w:val="00DD0EB2"/>
    <w:rsid w:val="00DD1949"/>
    <w:rsid w:val="00DD3446"/>
    <w:rsid w:val="00DD3EF7"/>
    <w:rsid w:val="00DD44CD"/>
    <w:rsid w:val="00DD4706"/>
    <w:rsid w:val="00DD54B4"/>
    <w:rsid w:val="00DD74AD"/>
    <w:rsid w:val="00DE0E21"/>
    <w:rsid w:val="00DE0FB4"/>
    <w:rsid w:val="00DE165C"/>
    <w:rsid w:val="00DE645A"/>
    <w:rsid w:val="00DE6E30"/>
    <w:rsid w:val="00DE6E5D"/>
    <w:rsid w:val="00DF1DA6"/>
    <w:rsid w:val="00DF2C06"/>
    <w:rsid w:val="00DF4D5A"/>
    <w:rsid w:val="00DF5DF2"/>
    <w:rsid w:val="00DF60A7"/>
    <w:rsid w:val="00DF6A19"/>
    <w:rsid w:val="00E01446"/>
    <w:rsid w:val="00E020BD"/>
    <w:rsid w:val="00E0304A"/>
    <w:rsid w:val="00E0409A"/>
    <w:rsid w:val="00E07DCC"/>
    <w:rsid w:val="00E10FAB"/>
    <w:rsid w:val="00E11E10"/>
    <w:rsid w:val="00E1261A"/>
    <w:rsid w:val="00E12D8F"/>
    <w:rsid w:val="00E16D6E"/>
    <w:rsid w:val="00E16DEB"/>
    <w:rsid w:val="00E17142"/>
    <w:rsid w:val="00E21042"/>
    <w:rsid w:val="00E21836"/>
    <w:rsid w:val="00E2263D"/>
    <w:rsid w:val="00E22F26"/>
    <w:rsid w:val="00E23C05"/>
    <w:rsid w:val="00E254B9"/>
    <w:rsid w:val="00E2796B"/>
    <w:rsid w:val="00E27AD0"/>
    <w:rsid w:val="00E30541"/>
    <w:rsid w:val="00E33162"/>
    <w:rsid w:val="00E34A3C"/>
    <w:rsid w:val="00E34D46"/>
    <w:rsid w:val="00E41299"/>
    <w:rsid w:val="00E43D43"/>
    <w:rsid w:val="00E45FC1"/>
    <w:rsid w:val="00E47057"/>
    <w:rsid w:val="00E506CF"/>
    <w:rsid w:val="00E520DA"/>
    <w:rsid w:val="00E5398C"/>
    <w:rsid w:val="00E549CF"/>
    <w:rsid w:val="00E562CD"/>
    <w:rsid w:val="00E568AA"/>
    <w:rsid w:val="00E5757E"/>
    <w:rsid w:val="00E61043"/>
    <w:rsid w:val="00E63985"/>
    <w:rsid w:val="00E64578"/>
    <w:rsid w:val="00E6585C"/>
    <w:rsid w:val="00E66390"/>
    <w:rsid w:val="00E67826"/>
    <w:rsid w:val="00E71722"/>
    <w:rsid w:val="00E71C3D"/>
    <w:rsid w:val="00E756B3"/>
    <w:rsid w:val="00E81223"/>
    <w:rsid w:val="00E81703"/>
    <w:rsid w:val="00E81892"/>
    <w:rsid w:val="00E8731F"/>
    <w:rsid w:val="00E87848"/>
    <w:rsid w:val="00E87C9D"/>
    <w:rsid w:val="00E90E0E"/>
    <w:rsid w:val="00E90FA8"/>
    <w:rsid w:val="00E915AC"/>
    <w:rsid w:val="00E938FC"/>
    <w:rsid w:val="00E9396B"/>
    <w:rsid w:val="00E94FB1"/>
    <w:rsid w:val="00E968AF"/>
    <w:rsid w:val="00E96DAD"/>
    <w:rsid w:val="00E977ED"/>
    <w:rsid w:val="00EA2600"/>
    <w:rsid w:val="00EA53FB"/>
    <w:rsid w:val="00EA5472"/>
    <w:rsid w:val="00EA626F"/>
    <w:rsid w:val="00EA69CC"/>
    <w:rsid w:val="00EA786B"/>
    <w:rsid w:val="00EB38B8"/>
    <w:rsid w:val="00EB3FDA"/>
    <w:rsid w:val="00EB4FE0"/>
    <w:rsid w:val="00EB727D"/>
    <w:rsid w:val="00EC03DF"/>
    <w:rsid w:val="00EC08E3"/>
    <w:rsid w:val="00EC536B"/>
    <w:rsid w:val="00EC6935"/>
    <w:rsid w:val="00EC6CF5"/>
    <w:rsid w:val="00EC726E"/>
    <w:rsid w:val="00EC7909"/>
    <w:rsid w:val="00EC7E4A"/>
    <w:rsid w:val="00ED0BAA"/>
    <w:rsid w:val="00ED2701"/>
    <w:rsid w:val="00ED6C16"/>
    <w:rsid w:val="00ED6D48"/>
    <w:rsid w:val="00ED7C95"/>
    <w:rsid w:val="00ED7F49"/>
    <w:rsid w:val="00EE0B7C"/>
    <w:rsid w:val="00EE21B0"/>
    <w:rsid w:val="00EE3663"/>
    <w:rsid w:val="00EE4EFA"/>
    <w:rsid w:val="00EE6751"/>
    <w:rsid w:val="00EE7E2F"/>
    <w:rsid w:val="00EF07A2"/>
    <w:rsid w:val="00EF0AD9"/>
    <w:rsid w:val="00EF1186"/>
    <w:rsid w:val="00EF24D9"/>
    <w:rsid w:val="00EF2F6C"/>
    <w:rsid w:val="00EF4624"/>
    <w:rsid w:val="00EF5BB5"/>
    <w:rsid w:val="00F04327"/>
    <w:rsid w:val="00F0584B"/>
    <w:rsid w:val="00F1303C"/>
    <w:rsid w:val="00F1581D"/>
    <w:rsid w:val="00F16D3D"/>
    <w:rsid w:val="00F20479"/>
    <w:rsid w:val="00F20698"/>
    <w:rsid w:val="00F22018"/>
    <w:rsid w:val="00F2294D"/>
    <w:rsid w:val="00F23D82"/>
    <w:rsid w:val="00F24095"/>
    <w:rsid w:val="00F258C3"/>
    <w:rsid w:val="00F3308D"/>
    <w:rsid w:val="00F3428B"/>
    <w:rsid w:val="00F35743"/>
    <w:rsid w:val="00F35798"/>
    <w:rsid w:val="00F360D2"/>
    <w:rsid w:val="00F37A84"/>
    <w:rsid w:val="00F41B71"/>
    <w:rsid w:val="00F42EA6"/>
    <w:rsid w:val="00F45359"/>
    <w:rsid w:val="00F464D0"/>
    <w:rsid w:val="00F4713F"/>
    <w:rsid w:val="00F47D36"/>
    <w:rsid w:val="00F47E53"/>
    <w:rsid w:val="00F5183E"/>
    <w:rsid w:val="00F51A0A"/>
    <w:rsid w:val="00F51BF7"/>
    <w:rsid w:val="00F52A42"/>
    <w:rsid w:val="00F554FE"/>
    <w:rsid w:val="00F57361"/>
    <w:rsid w:val="00F60E49"/>
    <w:rsid w:val="00F62341"/>
    <w:rsid w:val="00F629C6"/>
    <w:rsid w:val="00F62FCD"/>
    <w:rsid w:val="00F63057"/>
    <w:rsid w:val="00F63759"/>
    <w:rsid w:val="00F6571F"/>
    <w:rsid w:val="00F6594C"/>
    <w:rsid w:val="00F716CE"/>
    <w:rsid w:val="00F742B7"/>
    <w:rsid w:val="00F761AC"/>
    <w:rsid w:val="00F7776D"/>
    <w:rsid w:val="00F80045"/>
    <w:rsid w:val="00F81D98"/>
    <w:rsid w:val="00F850F6"/>
    <w:rsid w:val="00F85CA2"/>
    <w:rsid w:val="00F928F8"/>
    <w:rsid w:val="00F92FB5"/>
    <w:rsid w:val="00F960FC"/>
    <w:rsid w:val="00F96303"/>
    <w:rsid w:val="00F975A4"/>
    <w:rsid w:val="00FA4C6D"/>
    <w:rsid w:val="00FA7AA2"/>
    <w:rsid w:val="00FA7BA5"/>
    <w:rsid w:val="00FB075E"/>
    <w:rsid w:val="00FB3CDE"/>
    <w:rsid w:val="00FB50C3"/>
    <w:rsid w:val="00FB5766"/>
    <w:rsid w:val="00FB5E73"/>
    <w:rsid w:val="00FB72FF"/>
    <w:rsid w:val="00FC3E0B"/>
    <w:rsid w:val="00FC6137"/>
    <w:rsid w:val="00FC6799"/>
    <w:rsid w:val="00FC73E9"/>
    <w:rsid w:val="00FC7670"/>
    <w:rsid w:val="00FC7BB2"/>
    <w:rsid w:val="00FD264C"/>
    <w:rsid w:val="00FD55B4"/>
    <w:rsid w:val="00FD577F"/>
    <w:rsid w:val="00FD79C9"/>
    <w:rsid w:val="00FE1329"/>
    <w:rsid w:val="00FE449C"/>
    <w:rsid w:val="00FE48F6"/>
    <w:rsid w:val="00FE4B27"/>
    <w:rsid w:val="00FE7673"/>
    <w:rsid w:val="00FF0838"/>
    <w:rsid w:val="00FF135A"/>
    <w:rsid w:val="00FF17EA"/>
    <w:rsid w:val="00FF4384"/>
    <w:rsid w:val="00FF5E24"/>
    <w:rsid w:val="00FF6003"/>
    <w:rsid w:val="00FF7462"/>
    <w:rsid w:val="00FF757D"/>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F085"/>
  <w15:docId w15:val="{695DA169-56FF-474D-8C0A-2EADC06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6A4"/>
  </w:style>
  <w:style w:type="paragraph" w:styleId="Heading2">
    <w:name w:val="heading 2"/>
    <w:basedOn w:val="Normal"/>
    <w:next w:val="Normal"/>
    <w:link w:val="Heading2Char"/>
    <w:qFormat/>
    <w:rsid w:val="00EB3FDA"/>
    <w:pPr>
      <w:keepNext/>
      <w:spacing w:after="0" w:line="240" w:lineRule="auto"/>
      <w:jc w:val="both"/>
      <w:outlineLvl w:val="1"/>
    </w:pPr>
    <w:rPr>
      <w:rFonts w:ascii="Times New Roman" w:eastAsia="Times New Roman" w:hAnsi="Times New Roman" w:cs="Times New Roman"/>
      <w:color w:val="000000"/>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FDA"/>
    <w:rPr>
      <w:rFonts w:ascii="Times New Roman" w:eastAsia="Times New Roman" w:hAnsi="Times New Roman" w:cs="Times New Roman"/>
      <w:color w:val="000000"/>
      <w:sz w:val="24"/>
      <w:szCs w:val="20"/>
      <w:lang w:val="ru-RU" w:eastAsia="ru-RU"/>
    </w:rPr>
  </w:style>
  <w:style w:type="paragraph" w:styleId="Title">
    <w:name w:val="Title"/>
    <w:basedOn w:val="Normal"/>
    <w:link w:val="TitleChar"/>
    <w:qFormat/>
    <w:rsid w:val="00EB3FD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rsid w:val="00EB3FDA"/>
    <w:rPr>
      <w:rFonts w:ascii="Times New Roman" w:eastAsia="Times New Roman" w:hAnsi="Times New Roman" w:cs="Times New Roman"/>
      <w:b/>
      <w:sz w:val="24"/>
      <w:szCs w:val="20"/>
      <w:lang w:val="ru-RU" w:eastAsia="ru-RU"/>
    </w:rPr>
  </w:style>
  <w:style w:type="paragraph" w:styleId="BodyTextIndent3">
    <w:name w:val="Body Text Indent 3"/>
    <w:basedOn w:val="Normal"/>
    <w:link w:val="BodyTextIndent3Char"/>
    <w:rsid w:val="00EB3FDA"/>
    <w:pPr>
      <w:spacing w:after="0" w:line="240" w:lineRule="auto"/>
      <w:ind w:firstLine="720"/>
      <w:jc w:val="both"/>
    </w:pPr>
    <w:rPr>
      <w:rFonts w:ascii="Times New Roman" w:eastAsia="Times New Roman" w:hAnsi="Times New Roman" w:cs="Times New Roman"/>
      <w:snapToGrid w:val="0"/>
      <w:sz w:val="24"/>
      <w:szCs w:val="20"/>
      <w:lang w:val="ru-RU" w:eastAsia="ru-RU"/>
    </w:rPr>
  </w:style>
  <w:style w:type="character" w:customStyle="1" w:styleId="BodyTextIndent3Char">
    <w:name w:val="Body Text Indent 3 Char"/>
    <w:basedOn w:val="DefaultParagraphFont"/>
    <w:link w:val="BodyTextIndent3"/>
    <w:rsid w:val="00EB3FDA"/>
    <w:rPr>
      <w:rFonts w:ascii="Times New Roman" w:eastAsia="Times New Roman" w:hAnsi="Times New Roman" w:cs="Times New Roman"/>
      <w:snapToGrid w:val="0"/>
      <w:sz w:val="24"/>
      <w:szCs w:val="20"/>
      <w:lang w:val="ru-RU" w:eastAsia="ru-RU"/>
    </w:rPr>
  </w:style>
  <w:style w:type="paragraph" w:styleId="BodyText">
    <w:name w:val="Body Text"/>
    <w:basedOn w:val="Normal"/>
    <w:link w:val="BodyTextChar"/>
    <w:rsid w:val="00EB3FDA"/>
    <w:pPr>
      <w:spacing w:after="0" w:line="240" w:lineRule="auto"/>
      <w:jc w:val="both"/>
    </w:pPr>
    <w:rPr>
      <w:rFonts w:ascii="Times New Roman" w:eastAsia="Times New Roman" w:hAnsi="Times New Roman" w:cs="Times New Roman"/>
      <w:sz w:val="20"/>
      <w:szCs w:val="20"/>
      <w:lang w:val="ru-RU" w:eastAsia="ru-RU"/>
    </w:rPr>
  </w:style>
  <w:style w:type="character" w:customStyle="1" w:styleId="BodyTextChar">
    <w:name w:val="Body Text Char"/>
    <w:basedOn w:val="DefaultParagraphFont"/>
    <w:link w:val="BodyText"/>
    <w:rsid w:val="00EB3FDA"/>
    <w:rPr>
      <w:rFonts w:ascii="Times New Roman" w:eastAsia="Times New Roman" w:hAnsi="Times New Roman" w:cs="Times New Roman"/>
      <w:sz w:val="20"/>
      <w:szCs w:val="20"/>
      <w:lang w:val="ru-RU" w:eastAsia="ru-RU"/>
    </w:rPr>
  </w:style>
  <w:style w:type="paragraph" w:styleId="BodyTextIndent2">
    <w:name w:val="Body Text Indent 2"/>
    <w:basedOn w:val="Normal"/>
    <w:link w:val="BodyTextIndent2Char"/>
    <w:rsid w:val="00EB3FDA"/>
    <w:pPr>
      <w:spacing w:after="0" w:line="240" w:lineRule="auto"/>
      <w:ind w:firstLine="567"/>
      <w:jc w:val="both"/>
    </w:pPr>
    <w:rPr>
      <w:rFonts w:ascii="Times New Roman" w:eastAsia="Times New Roman" w:hAnsi="Times New Roman" w:cs="Times New Roman"/>
      <w:snapToGrid w:val="0"/>
      <w:sz w:val="24"/>
      <w:szCs w:val="20"/>
      <w:lang w:val="ru-RU" w:eastAsia="ru-RU"/>
    </w:rPr>
  </w:style>
  <w:style w:type="character" w:customStyle="1" w:styleId="BodyTextIndent2Char">
    <w:name w:val="Body Text Indent 2 Char"/>
    <w:basedOn w:val="DefaultParagraphFont"/>
    <w:link w:val="BodyTextIndent2"/>
    <w:rsid w:val="00EB3FDA"/>
    <w:rPr>
      <w:rFonts w:ascii="Times New Roman" w:eastAsia="Times New Roman" w:hAnsi="Times New Roman" w:cs="Times New Roman"/>
      <w:snapToGrid w:val="0"/>
      <w:sz w:val="24"/>
      <w:szCs w:val="20"/>
      <w:lang w:val="ru-RU" w:eastAsia="ru-RU"/>
    </w:rPr>
  </w:style>
  <w:style w:type="paragraph" w:styleId="FootnoteText">
    <w:name w:val="footnote text"/>
    <w:basedOn w:val="Normal"/>
    <w:link w:val="FootnoteTextChar"/>
    <w:semiHidden/>
    <w:rsid w:val="00EB3FDA"/>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EB3FDA"/>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EB3FDA"/>
    <w:rPr>
      <w:vertAlign w:val="superscript"/>
    </w:rPr>
  </w:style>
  <w:style w:type="paragraph" w:styleId="BodyText2">
    <w:name w:val="Body Text 2"/>
    <w:basedOn w:val="Normal"/>
    <w:link w:val="BodyText2Char"/>
    <w:uiPriority w:val="99"/>
    <w:unhideWhenUsed/>
    <w:rsid w:val="00EB3FDA"/>
    <w:pPr>
      <w:spacing w:after="120" w:line="480" w:lineRule="auto"/>
    </w:pPr>
    <w:rPr>
      <w:rFonts w:ascii="Times New Roman" w:eastAsia="Times New Roman" w:hAnsi="Times New Roman" w:cs="Times New Roman"/>
      <w:sz w:val="20"/>
      <w:szCs w:val="20"/>
      <w:lang w:val="ru-RU" w:eastAsia="ru-RU"/>
    </w:rPr>
  </w:style>
  <w:style w:type="character" w:customStyle="1" w:styleId="BodyText2Char">
    <w:name w:val="Body Text 2 Char"/>
    <w:basedOn w:val="DefaultParagraphFont"/>
    <w:link w:val="BodyText2"/>
    <w:uiPriority w:val="99"/>
    <w:rsid w:val="00EB3FDA"/>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EB3FDA"/>
    <w:pPr>
      <w:tabs>
        <w:tab w:val="center" w:pos="4844"/>
        <w:tab w:val="right" w:pos="9689"/>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EB3FDA"/>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EB3FDA"/>
    <w:pPr>
      <w:ind w:left="720"/>
      <w:contextualSpacing/>
    </w:pPr>
    <w:rPr>
      <w:rFonts w:ascii="Calibri" w:eastAsia="Calibri" w:hAnsi="Calibri" w:cs="Times New Roman"/>
    </w:rPr>
  </w:style>
  <w:style w:type="paragraph" w:styleId="BalloonText">
    <w:name w:val="Balloon Text"/>
    <w:basedOn w:val="Normal"/>
    <w:link w:val="BalloonTextChar"/>
    <w:semiHidden/>
    <w:rsid w:val="00EB3FDA"/>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semiHidden/>
    <w:rsid w:val="00EB3FDA"/>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rsid w:val="00EB3FDA"/>
    <w:rPr>
      <w:sz w:val="16"/>
      <w:szCs w:val="16"/>
    </w:rPr>
  </w:style>
  <w:style w:type="paragraph" w:styleId="CommentText">
    <w:name w:val="annotation text"/>
    <w:basedOn w:val="Normal"/>
    <w:link w:val="CommentTextChar"/>
    <w:semiHidden/>
    <w:rsid w:val="00EB3FDA"/>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semiHidden/>
    <w:rsid w:val="00EB3FDA"/>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semiHidden/>
    <w:rsid w:val="00EB3FDA"/>
    <w:rPr>
      <w:b/>
      <w:bCs/>
    </w:rPr>
  </w:style>
  <w:style w:type="character" w:customStyle="1" w:styleId="CommentSubjectChar">
    <w:name w:val="Comment Subject Char"/>
    <w:basedOn w:val="CommentTextChar"/>
    <w:link w:val="CommentSubject"/>
    <w:semiHidden/>
    <w:rsid w:val="00EB3FDA"/>
    <w:rPr>
      <w:rFonts w:ascii="Times New Roman" w:eastAsia="Times New Roman" w:hAnsi="Times New Roman" w:cs="Times New Roman"/>
      <w:b/>
      <w:bCs/>
      <w:sz w:val="20"/>
      <w:szCs w:val="20"/>
      <w:lang w:val="ru-RU" w:eastAsia="ru-RU"/>
    </w:rPr>
  </w:style>
  <w:style w:type="paragraph" w:styleId="Header">
    <w:name w:val="header"/>
    <w:basedOn w:val="Normal"/>
    <w:link w:val="HeaderChar"/>
    <w:rsid w:val="00EB3FDA"/>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HeaderChar">
    <w:name w:val="Header Char"/>
    <w:basedOn w:val="DefaultParagraphFont"/>
    <w:link w:val="Header"/>
    <w:rsid w:val="00EB3FDA"/>
    <w:rPr>
      <w:rFonts w:ascii="Times New Roman" w:eastAsia="Times New Roman" w:hAnsi="Times New Roman" w:cs="Times New Roman"/>
      <w:sz w:val="20"/>
      <w:szCs w:val="20"/>
      <w:lang w:val="ru-RU" w:eastAsia="ru-RU"/>
    </w:rPr>
  </w:style>
  <w:style w:type="character" w:customStyle="1" w:styleId="CharChar">
    <w:name w:val="Char Char"/>
    <w:basedOn w:val="DefaultParagraphFont"/>
    <w:locked/>
    <w:rsid w:val="00EB3FDA"/>
    <w:rPr>
      <w:lang w:val="ru-RU" w:eastAsia="ru-RU" w:bidi="ar-SA"/>
    </w:rPr>
  </w:style>
  <w:style w:type="table" w:styleId="TableGrid">
    <w:name w:val="Table Grid"/>
    <w:basedOn w:val="TableNormal"/>
    <w:uiPriority w:val="59"/>
    <w:rsid w:val="00A5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0D3D"/>
    <w:rPr>
      <w:color w:val="0000FF"/>
      <w:u w:val="single"/>
    </w:rPr>
  </w:style>
  <w:style w:type="paragraph" w:customStyle="1" w:styleId="BodyText21">
    <w:name w:val="Body Text 21"/>
    <w:basedOn w:val="Normal"/>
    <w:rsid w:val="00CE44DA"/>
    <w:pPr>
      <w:tabs>
        <w:tab w:val="left" w:pos="426"/>
      </w:tabs>
      <w:spacing w:after="0" w:line="240" w:lineRule="auto"/>
    </w:pPr>
    <w:rPr>
      <w:rFonts w:ascii="Times New Roman CYR" w:eastAsia="Times New Roman" w:hAnsi="Times New Roman CYR" w:cs="Times New Roman"/>
      <w:sz w:val="24"/>
      <w:szCs w:val="20"/>
      <w:lang w:val="ru-RU" w:eastAsia="ru-RU"/>
    </w:rPr>
  </w:style>
  <w:style w:type="paragraph" w:styleId="BodyTextIndent">
    <w:name w:val="Body Text Indent"/>
    <w:basedOn w:val="Normal"/>
    <w:link w:val="BodyTextIndentChar"/>
    <w:uiPriority w:val="99"/>
    <w:semiHidden/>
    <w:unhideWhenUsed/>
    <w:rsid w:val="00352781"/>
    <w:pPr>
      <w:spacing w:after="120"/>
      <w:ind w:left="360"/>
    </w:pPr>
  </w:style>
  <w:style w:type="character" w:customStyle="1" w:styleId="BodyTextIndentChar">
    <w:name w:val="Body Text Indent Char"/>
    <w:basedOn w:val="DefaultParagraphFont"/>
    <w:link w:val="BodyTextIndent"/>
    <w:uiPriority w:val="99"/>
    <w:semiHidden/>
    <w:rsid w:val="0035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3912">
      <w:bodyDiv w:val="1"/>
      <w:marLeft w:val="0"/>
      <w:marRight w:val="0"/>
      <w:marTop w:val="0"/>
      <w:marBottom w:val="0"/>
      <w:divBdr>
        <w:top w:val="none" w:sz="0" w:space="0" w:color="auto"/>
        <w:left w:val="none" w:sz="0" w:space="0" w:color="auto"/>
        <w:bottom w:val="none" w:sz="0" w:space="0" w:color="auto"/>
        <w:right w:val="none" w:sz="0" w:space="0" w:color="auto"/>
      </w:divBdr>
    </w:div>
    <w:div w:id="368453888">
      <w:bodyDiv w:val="1"/>
      <w:marLeft w:val="0"/>
      <w:marRight w:val="0"/>
      <w:marTop w:val="0"/>
      <w:marBottom w:val="0"/>
      <w:divBdr>
        <w:top w:val="none" w:sz="0" w:space="0" w:color="auto"/>
        <w:left w:val="none" w:sz="0" w:space="0" w:color="auto"/>
        <w:bottom w:val="none" w:sz="0" w:space="0" w:color="auto"/>
        <w:right w:val="none" w:sz="0" w:space="0" w:color="auto"/>
      </w:divBdr>
    </w:div>
    <w:div w:id="384721141">
      <w:bodyDiv w:val="1"/>
      <w:marLeft w:val="0"/>
      <w:marRight w:val="0"/>
      <w:marTop w:val="0"/>
      <w:marBottom w:val="0"/>
      <w:divBdr>
        <w:top w:val="none" w:sz="0" w:space="0" w:color="auto"/>
        <w:left w:val="none" w:sz="0" w:space="0" w:color="auto"/>
        <w:bottom w:val="none" w:sz="0" w:space="0" w:color="auto"/>
        <w:right w:val="none" w:sz="0" w:space="0" w:color="auto"/>
      </w:divBdr>
    </w:div>
    <w:div w:id="420295231">
      <w:bodyDiv w:val="1"/>
      <w:marLeft w:val="0"/>
      <w:marRight w:val="0"/>
      <w:marTop w:val="0"/>
      <w:marBottom w:val="0"/>
      <w:divBdr>
        <w:top w:val="none" w:sz="0" w:space="0" w:color="auto"/>
        <w:left w:val="none" w:sz="0" w:space="0" w:color="auto"/>
        <w:bottom w:val="none" w:sz="0" w:space="0" w:color="auto"/>
        <w:right w:val="none" w:sz="0" w:space="0" w:color="auto"/>
      </w:divBdr>
    </w:div>
    <w:div w:id="665011073">
      <w:bodyDiv w:val="1"/>
      <w:marLeft w:val="0"/>
      <w:marRight w:val="0"/>
      <w:marTop w:val="0"/>
      <w:marBottom w:val="0"/>
      <w:divBdr>
        <w:top w:val="none" w:sz="0" w:space="0" w:color="auto"/>
        <w:left w:val="none" w:sz="0" w:space="0" w:color="auto"/>
        <w:bottom w:val="none" w:sz="0" w:space="0" w:color="auto"/>
        <w:right w:val="none" w:sz="0" w:space="0" w:color="auto"/>
      </w:divBdr>
    </w:div>
    <w:div w:id="938483941">
      <w:bodyDiv w:val="1"/>
      <w:marLeft w:val="0"/>
      <w:marRight w:val="0"/>
      <w:marTop w:val="0"/>
      <w:marBottom w:val="0"/>
      <w:divBdr>
        <w:top w:val="none" w:sz="0" w:space="0" w:color="auto"/>
        <w:left w:val="none" w:sz="0" w:space="0" w:color="auto"/>
        <w:bottom w:val="none" w:sz="0" w:space="0" w:color="auto"/>
        <w:right w:val="none" w:sz="0" w:space="0" w:color="auto"/>
      </w:divBdr>
    </w:div>
    <w:div w:id="973372017">
      <w:bodyDiv w:val="1"/>
      <w:marLeft w:val="0"/>
      <w:marRight w:val="0"/>
      <w:marTop w:val="0"/>
      <w:marBottom w:val="0"/>
      <w:divBdr>
        <w:top w:val="none" w:sz="0" w:space="0" w:color="auto"/>
        <w:left w:val="none" w:sz="0" w:space="0" w:color="auto"/>
        <w:bottom w:val="none" w:sz="0" w:space="0" w:color="auto"/>
        <w:right w:val="none" w:sz="0" w:space="0" w:color="auto"/>
      </w:divBdr>
    </w:div>
    <w:div w:id="1050882681">
      <w:bodyDiv w:val="1"/>
      <w:marLeft w:val="0"/>
      <w:marRight w:val="0"/>
      <w:marTop w:val="0"/>
      <w:marBottom w:val="0"/>
      <w:divBdr>
        <w:top w:val="none" w:sz="0" w:space="0" w:color="auto"/>
        <w:left w:val="none" w:sz="0" w:space="0" w:color="auto"/>
        <w:bottom w:val="none" w:sz="0" w:space="0" w:color="auto"/>
        <w:right w:val="none" w:sz="0" w:space="0" w:color="auto"/>
      </w:divBdr>
    </w:div>
    <w:div w:id="1593126798">
      <w:bodyDiv w:val="1"/>
      <w:marLeft w:val="0"/>
      <w:marRight w:val="0"/>
      <w:marTop w:val="0"/>
      <w:marBottom w:val="0"/>
      <w:divBdr>
        <w:top w:val="none" w:sz="0" w:space="0" w:color="auto"/>
        <w:left w:val="none" w:sz="0" w:space="0" w:color="auto"/>
        <w:bottom w:val="none" w:sz="0" w:space="0" w:color="auto"/>
        <w:right w:val="none" w:sz="0" w:space="0" w:color="auto"/>
      </w:divBdr>
    </w:div>
    <w:div w:id="1932927076">
      <w:bodyDiv w:val="1"/>
      <w:marLeft w:val="0"/>
      <w:marRight w:val="0"/>
      <w:marTop w:val="0"/>
      <w:marBottom w:val="0"/>
      <w:divBdr>
        <w:top w:val="none" w:sz="0" w:space="0" w:color="auto"/>
        <w:left w:val="none" w:sz="0" w:space="0" w:color="auto"/>
        <w:bottom w:val="none" w:sz="0" w:space="0" w:color="auto"/>
        <w:right w:val="none" w:sz="0" w:space="0" w:color="auto"/>
      </w:divBdr>
    </w:div>
    <w:div w:id="19347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2D7B0-4B89-4FA7-901F-842BD1F8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Gelashvili</dc:creator>
  <cp:keywords/>
  <dc:description/>
  <cp:lastModifiedBy>NG</cp:lastModifiedBy>
  <cp:revision>14</cp:revision>
  <cp:lastPrinted>2016-11-21T11:27:00Z</cp:lastPrinted>
  <dcterms:created xsi:type="dcterms:W3CDTF">2023-11-29T11:18:00Z</dcterms:created>
  <dcterms:modified xsi:type="dcterms:W3CDTF">2024-06-25T12:55:00Z</dcterms:modified>
</cp:coreProperties>
</file>